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35B4E" w14:textId="77777777" w:rsidR="000B59B9" w:rsidRDefault="00482194" w:rsidP="000050DE">
      <w:pPr>
        <w:pStyle w:val="Title"/>
        <w:jc w:val="center"/>
        <w:rPr>
          <w:rStyle w:val="Strong"/>
        </w:rPr>
      </w:pPr>
      <w:r w:rsidRPr="000050DE">
        <w:rPr>
          <w:rStyle w:val="Strong"/>
        </w:rPr>
        <w:t xml:space="preserve">Proposal Document </w:t>
      </w:r>
      <w:r w:rsidR="0049334E" w:rsidRPr="000050DE">
        <w:rPr>
          <w:rStyle w:val="Strong"/>
        </w:rPr>
        <w:t>[</w:t>
      </w:r>
      <w:r w:rsidR="00D66BF5">
        <w:rPr>
          <w:rStyle w:val="Strong"/>
        </w:rPr>
        <w:t>B</w:t>
      </w:r>
      <w:r w:rsidR="0049334E" w:rsidRPr="000050DE">
        <w:rPr>
          <w:rStyle w:val="Strong"/>
        </w:rPr>
        <w:t>]</w:t>
      </w:r>
    </w:p>
    <w:p w14:paraId="17E91BBE" w14:textId="223DA3D8" w:rsidR="000050DE" w:rsidRPr="000B59B9" w:rsidRDefault="00B62A49" w:rsidP="000050DE">
      <w:pPr>
        <w:pStyle w:val="Title"/>
        <w:jc w:val="center"/>
        <w:rPr>
          <w:rStyle w:val="Strong"/>
          <w:b w:val="0"/>
          <w:bCs w:val="0"/>
          <w:color w:val="000000" w:themeColor="text1"/>
        </w:rPr>
      </w:pPr>
      <w:r w:rsidRPr="000B59B9">
        <w:rPr>
          <w:rStyle w:val="Strong"/>
          <w:b w:val="0"/>
          <w:bCs w:val="0"/>
          <w:color w:val="000000" w:themeColor="text1"/>
        </w:rPr>
        <w:t>Our Technical Proposal</w:t>
      </w:r>
    </w:p>
    <w:p w14:paraId="7B5BD6A6" w14:textId="6D636FE4" w:rsidR="0072693C" w:rsidRPr="00FB1E77" w:rsidRDefault="00E70D2D" w:rsidP="0072693C">
      <w:pPr>
        <w:rPr>
          <w:color w:val="000000" w:themeColor="text1"/>
        </w:rPr>
      </w:pPr>
      <w:r w:rsidRPr="00FB1E77">
        <w:rPr>
          <w:noProof/>
          <w:color w:val="000000" w:themeColor="text1"/>
        </w:rPr>
        <mc:AlternateContent>
          <mc:Choice Requires="wps">
            <w:drawing>
              <wp:inline distT="0" distB="0" distL="0" distR="0" wp14:anchorId="1AC86F46" wp14:editId="5E68E269">
                <wp:extent cx="5295900" cy="3948723"/>
                <wp:effectExtent l="50800" t="25400" r="63500" b="77470"/>
                <wp:docPr id="1287034862" name="Snip Single Corner of Rectangle 1287034862"/>
                <wp:cNvGraphicFramePr/>
                <a:graphic xmlns:a="http://schemas.openxmlformats.org/drawingml/2006/main">
                  <a:graphicData uri="http://schemas.microsoft.com/office/word/2010/wordprocessingShape">
                    <wps:wsp>
                      <wps:cNvSpPr/>
                      <wps:spPr>
                        <a:xfrm>
                          <a:off x="0" y="0"/>
                          <a:ext cx="5295900" cy="3948723"/>
                        </a:xfrm>
                        <a:prstGeom prst="snip1Rect">
                          <a:avLst>
                            <a:gd name="adj" fmla="val 12592"/>
                          </a:avLst>
                        </a:prstGeom>
                        <a:gradFill>
                          <a:gsLst>
                            <a:gs pos="0">
                              <a:schemeClr val="accent3">
                                <a:lumMod val="60000"/>
                                <a:lumOff val="40000"/>
                              </a:schemeClr>
                            </a:gs>
                            <a:gs pos="100000">
                              <a:schemeClr val="accent3">
                                <a:lumMod val="20000"/>
                                <a:lumOff val="80000"/>
                              </a:schemeClr>
                            </a:gs>
                          </a:gsLst>
                        </a:gradFill>
                      </wps:spPr>
                      <wps:style>
                        <a:lnRef idx="1">
                          <a:schemeClr val="accent1"/>
                        </a:lnRef>
                        <a:fillRef idx="3">
                          <a:schemeClr val="accent1"/>
                        </a:fillRef>
                        <a:effectRef idx="2">
                          <a:schemeClr val="accent1"/>
                        </a:effectRef>
                        <a:fontRef idx="minor">
                          <a:schemeClr val="lt1"/>
                        </a:fontRef>
                      </wps:style>
                      <wps:txbx>
                        <w:txbxContent>
                          <w:p w14:paraId="312CF0E1" w14:textId="78251E56" w:rsidR="00E70D2D" w:rsidRPr="00A21CED" w:rsidRDefault="00E70D2D" w:rsidP="00E70D2D">
                            <w:pPr>
                              <w:rPr>
                                <w:b/>
                                <w:bCs/>
                                <w:i/>
                                <w:iCs/>
                                <w:color w:val="000000" w:themeColor="text1"/>
                              </w:rPr>
                            </w:pPr>
                            <w:r w:rsidRPr="00A21CED">
                              <w:rPr>
                                <w:b/>
                                <w:bCs/>
                                <w:i/>
                                <w:iCs/>
                                <w:color w:val="000000" w:themeColor="text1"/>
                              </w:rPr>
                              <w:t xml:space="preserve">How to complete this </w:t>
                            </w:r>
                            <w:r w:rsidR="00FD340F" w:rsidRPr="00A21CED">
                              <w:rPr>
                                <w:b/>
                                <w:bCs/>
                                <w:i/>
                                <w:iCs/>
                                <w:color w:val="000000" w:themeColor="text1"/>
                              </w:rPr>
                              <w:t xml:space="preserve">Technical </w:t>
                            </w:r>
                            <w:r w:rsidRPr="00A21CED">
                              <w:rPr>
                                <w:b/>
                                <w:bCs/>
                                <w:i/>
                                <w:iCs/>
                                <w:color w:val="000000" w:themeColor="text1"/>
                              </w:rPr>
                              <w:t>Proposal Document</w:t>
                            </w:r>
                          </w:p>
                          <w:p w14:paraId="2421ACD3" w14:textId="36EF98E4" w:rsidR="00E70D2D" w:rsidRPr="00A21CED" w:rsidRDefault="00E70D2D" w:rsidP="00A8386E">
                            <w:pPr>
                              <w:pStyle w:val="ListBullet"/>
                              <w:rPr>
                                <w:color w:val="000000" w:themeColor="text1"/>
                              </w:rPr>
                            </w:pPr>
                            <w:r w:rsidRPr="00A21CED">
                              <w:rPr>
                                <w:b/>
                                <w:bCs/>
                                <w:color w:val="000000" w:themeColor="text1"/>
                              </w:rPr>
                              <w:t>Make an electronic copy</w:t>
                            </w:r>
                            <w:r w:rsidRPr="00A21CED">
                              <w:rPr>
                                <w:color w:val="000000" w:themeColor="text1"/>
                              </w:rPr>
                              <w:t xml:space="preserve"> of </w:t>
                            </w:r>
                            <w:r w:rsidR="00FD340F" w:rsidRPr="00A21CED">
                              <w:rPr>
                                <w:color w:val="000000" w:themeColor="text1"/>
                              </w:rPr>
                              <w:t>this document</w:t>
                            </w:r>
                            <w:r w:rsidRPr="00A21CED">
                              <w:rPr>
                                <w:color w:val="000000" w:themeColor="text1"/>
                              </w:rPr>
                              <w:t xml:space="preserve"> and rename it for your organisation's bid.</w:t>
                            </w:r>
                            <w:r w:rsidR="00FD340F" w:rsidRPr="00A21CED">
                              <w:rPr>
                                <w:color w:val="000000" w:themeColor="text1"/>
                              </w:rPr>
                              <w:t xml:space="preserve"> Use </w:t>
                            </w:r>
                            <w:r w:rsidR="00A21CED">
                              <w:rPr>
                                <w:color w:val="000000" w:themeColor="text1"/>
                              </w:rPr>
                              <w:t>the copy</w:t>
                            </w:r>
                            <w:r w:rsidR="00FD340F" w:rsidRPr="00A21CED">
                              <w:rPr>
                                <w:color w:val="000000" w:themeColor="text1"/>
                              </w:rPr>
                              <w:t xml:space="preserve"> for your proposal and keep this template document in case something goes wrong.</w:t>
                            </w:r>
                          </w:p>
                          <w:p w14:paraId="3AEFE043" w14:textId="77777777" w:rsidR="00E70D2D" w:rsidRDefault="00E70D2D" w:rsidP="00A8386E">
                            <w:pPr>
                              <w:pStyle w:val="ListBullet"/>
                              <w:rPr>
                                <w:color w:val="000000" w:themeColor="text1"/>
                              </w:rPr>
                            </w:pPr>
                            <w:r w:rsidRPr="00A21CED">
                              <w:rPr>
                                <w:b/>
                                <w:bCs/>
                                <w:color w:val="000000" w:themeColor="text1"/>
                              </w:rPr>
                              <w:t>Study each section</w:t>
                            </w:r>
                            <w:r w:rsidRPr="00A21CED">
                              <w:rPr>
                                <w:color w:val="000000" w:themeColor="text1"/>
                              </w:rPr>
                              <w:t>, reading the guidelines.</w:t>
                            </w:r>
                          </w:p>
                          <w:p w14:paraId="3291CB60" w14:textId="77777777" w:rsidR="00FB1E77" w:rsidRPr="00FB1E77" w:rsidRDefault="00FB1E77" w:rsidP="00A8386E">
                            <w:pPr>
                              <w:pStyle w:val="ListBullet"/>
                              <w:rPr>
                                <w:color w:val="000000" w:themeColor="text1"/>
                              </w:rPr>
                            </w:pPr>
                            <w:r>
                              <w:rPr>
                                <w:b/>
                                <w:bCs/>
                                <w:color w:val="000000" w:themeColor="text1"/>
                              </w:rPr>
                              <w:t>Complete each section</w:t>
                            </w:r>
                            <w:r>
                              <w:rPr>
                                <w:color w:val="000000" w:themeColor="text1"/>
                              </w:rPr>
                              <w:t xml:space="preserve">, reading the guidelines for each one </w:t>
                            </w:r>
                            <w:r w:rsidRPr="00FB1E77">
                              <w:rPr>
                                <w:color w:val="000000" w:themeColor="text1"/>
                              </w:rPr>
                              <w:t>carefully.</w:t>
                            </w:r>
                          </w:p>
                          <w:p w14:paraId="1F7B3A5E" w14:textId="6214CD1E" w:rsidR="00E70D2D" w:rsidRPr="00FB1E77" w:rsidRDefault="00FB1E77" w:rsidP="00FB1E77">
                            <w:pPr>
                              <w:pStyle w:val="ListBullet"/>
                              <w:rPr>
                                <w:color w:val="000000" w:themeColor="text1"/>
                              </w:rPr>
                            </w:pPr>
                            <w:r w:rsidRPr="00FB1E77">
                              <w:rPr>
                                <w:b/>
                                <w:bCs/>
                                <w:color w:val="000000" w:themeColor="text1"/>
                              </w:rPr>
                              <w:t>Note</w:t>
                            </w:r>
                            <w:r w:rsidRPr="00FB1E77">
                              <w:rPr>
                                <w:color w:val="000000" w:themeColor="text1"/>
                              </w:rPr>
                              <w:t>: if you want to add more information than asked for, feel free</w:t>
                            </w:r>
                            <w:r w:rsidR="00976A9E">
                              <w:rPr>
                                <w:color w:val="000000" w:themeColor="text1"/>
                              </w:rPr>
                              <w:t>.</w:t>
                            </w:r>
                            <w:r w:rsidRPr="00FB1E77">
                              <w:rPr>
                                <w:color w:val="000000" w:themeColor="text1"/>
                              </w:rPr>
                              <w:t xml:space="preserve"> You may also add a new section if it explains your proposal more clearly. But you must try to provide the information asked for.</w:t>
                            </w:r>
                          </w:p>
                          <w:p w14:paraId="557ADB53" w14:textId="54E1EEFE" w:rsidR="00E70D2D" w:rsidRPr="00A21CED" w:rsidRDefault="00E70D2D" w:rsidP="00A8386E">
                            <w:pPr>
                              <w:pStyle w:val="ListBullet"/>
                              <w:rPr>
                                <w:color w:val="000000" w:themeColor="text1"/>
                              </w:rPr>
                            </w:pPr>
                            <w:r w:rsidRPr="00A21CED">
                              <w:rPr>
                                <w:color w:val="000000" w:themeColor="text1"/>
                              </w:rPr>
                              <w:t xml:space="preserve">The more specifically appropriate detail you provide, the greater will be the perception of your </w:t>
                            </w:r>
                            <w:r w:rsidR="00A21CED">
                              <w:rPr>
                                <w:color w:val="000000" w:themeColor="text1"/>
                              </w:rPr>
                              <w:t>ability</w:t>
                            </w:r>
                            <w:r w:rsidRPr="00A21CED">
                              <w:rPr>
                                <w:color w:val="000000" w:themeColor="text1"/>
                              </w:rPr>
                              <w:t xml:space="preserve"> to </w:t>
                            </w:r>
                            <w:r w:rsidR="00976A9E">
                              <w:rPr>
                                <w:color w:val="000000" w:themeColor="text1"/>
                              </w:rPr>
                              <w:t>implement</w:t>
                            </w:r>
                            <w:r w:rsidRPr="00A21CED">
                              <w:rPr>
                                <w:color w:val="000000" w:themeColor="text1"/>
                              </w:rPr>
                              <w:t>.</w:t>
                            </w:r>
                          </w:p>
                          <w:p w14:paraId="106DF49B" w14:textId="6844817F" w:rsidR="003034FF" w:rsidRPr="00A21CED" w:rsidRDefault="003034FF" w:rsidP="00A8386E">
                            <w:pPr>
                              <w:pStyle w:val="ListBullet"/>
                              <w:rPr>
                                <w:color w:val="000000" w:themeColor="text1"/>
                              </w:rPr>
                            </w:pPr>
                            <w:r w:rsidRPr="00A21CED">
                              <w:rPr>
                                <w:color w:val="000000" w:themeColor="text1"/>
                              </w:rPr>
                              <w:t xml:space="preserve">Write your proposal </w:t>
                            </w:r>
                            <w:r w:rsidR="00FD340F" w:rsidRPr="00A21CED">
                              <w:rPr>
                                <w:color w:val="000000" w:themeColor="text1"/>
                              </w:rPr>
                              <w:t>text</w:t>
                            </w:r>
                            <w:r w:rsidRPr="00A21CED">
                              <w:rPr>
                                <w:color w:val="000000" w:themeColor="text1"/>
                              </w:rPr>
                              <w:t xml:space="preserve"> where you see […]</w:t>
                            </w:r>
                          </w:p>
                          <w:p w14:paraId="653CDB50" w14:textId="7C92BE66" w:rsidR="00E70D2D" w:rsidRPr="00A21CED" w:rsidRDefault="00E70D2D" w:rsidP="00A8386E">
                            <w:pPr>
                              <w:pStyle w:val="ListBullet"/>
                              <w:rPr>
                                <w:color w:val="000000" w:themeColor="text1"/>
                              </w:rPr>
                            </w:pPr>
                            <w:r w:rsidRPr="00A21CED">
                              <w:rPr>
                                <w:b/>
                                <w:bCs/>
                                <w:color w:val="000000" w:themeColor="text1"/>
                              </w:rPr>
                              <w:t>Proceed with developing the technical proposal</w:t>
                            </w:r>
                            <w:r w:rsidRPr="00A21CED">
                              <w:rPr>
                                <w:color w:val="000000" w:themeColor="text1"/>
                              </w:rPr>
                              <w:t>. When you have finished, delete all of the guidelines boxes, including this one.</w:t>
                            </w:r>
                          </w:p>
                          <w:p w14:paraId="6AB675EF" w14:textId="77777777" w:rsidR="00E70D2D" w:rsidRPr="00A21CED" w:rsidRDefault="00E70D2D" w:rsidP="00A8386E">
                            <w:pPr>
                              <w:pStyle w:val="ListBullet"/>
                              <w:rPr>
                                <w:color w:val="000000" w:themeColor="text1"/>
                              </w:rPr>
                            </w:pPr>
                            <w:r w:rsidRPr="00A21CED">
                              <w:rPr>
                                <w:color w:val="000000" w:themeColor="text1"/>
                              </w:rPr>
                              <w:t xml:space="preserve">We suggest you then </w:t>
                            </w:r>
                            <w:r w:rsidRPr="00A21CED">
                              <w:rPr>
                                <w:b/>
                                <w:bCs/>
                                <w:color w:val="000000" w:themeColor="text1"/>
                              </w:rPr>
                              <w:t>consult the tender evaluation grid</w:t>
                            </w:r>
                            <w:r w:rsidRPr="00A21CED">
                              <w:rPr>
                                <w:color w:val="000000" w:themeColor="text1"/>
                              </w:rPr>
                              <w:t xml:space="preserve"> to see if you can improve this document to score higher.</w:t>
                            </w:r>
                          </w:p>
                          <w:p w14:paraId="74D744E9" w14:textId="77777777" w:rsidR="00E70D2D" w:rsidRPr="00A21CED" w:rsidRDefault="00E70D2D" w:rsidP="00E70D2D">
                            <w:pPr>
                              <w:rPr>
                                <w:i/>
                                <w:iCs/>
                                <w:color w:val="000000" w:themeColor="text1"/>
                              </w:rPr>
                            </w:pPr>
                            <w:r w:rsidRPr="00A21CED">
                              <w:rPr>
                                <w:i/>
                                <w:iCs/>
                                <w:color w:val="000000" w:themeColor="text1"/>
                              </w:rPr>
                              <w:t xml:space="preserve">NOTE: because this is a document coming from your organisation, text outside of the guidelines boxes refers to 'our' 'we' - </w:t>
                            </w:r>
                            <w:proofErr w:type="spellStart"/>
                            <w:r w:rsidRPr="00A21CED">
                              <w:rPr>
                                <w:i/>
                                <w:iCs/>
                                <w:color w:val="000000" w:themeColor="text1"/>
                              </w:rPr>
                              <w:t>ie</w:t>
                            </w:r>
                            <w:proofErr w:type="spellEnd"/>
                            <w:r w:rsidRPr="00A21CED">
                              <w:rPr>
                                <w:i/>
                                <w:iCs/>
                                <w:color w:val="000000" w:themeColor="text1"/>
                              </w:rPr>
                              <w:t xml:space="preserve">. these are </w:t>
                            </w:r>
                            <w:r w:rsidRPr="00A21CED">
                              <w:rPr>
                                <w:b/>
                                <w:bCs/>
                                <w:i/>
                                <w:iCs/>
                                <w:color w:val="000000" w:themeColor="text1"/>
                              </w:rPr>
                              <w:t>your statements</w:t>
                            </w:r>
                            <w:r w:rsidRPr="00A21CED">
                              <w:rPr>
                                <w:i/>
                                <w:iCs/>
                                <w:color w:val="000000" w:themeColor="text1"/>
                              </w:rPr>
                              <w:t xml:space="preserve"> which you must own.</w:t>
                            </w:r>
                          </w:p>
                          <w:p w14:paraId="78A0C61F" w14:textId="1369990B" w:rsidR="00E70D2D" w:rsidRPr="00A21CED" w:rsidRDefault="00306534" w:rsidP="00E70D2D">
                            <w:pPr>
                              <w:jc w:val="center"/>
                              <w:rPr>
                                <w:color w:val="000000" w:themeColor="text1"/>
                              </w:rPr>
                            </w:pPr>
                            <w:r w:rsidRPr="00A21CED">
                              <w:rPr>
                                <w:color w:val="000000" w:themeColor="text1"/>
                              </w:rPr>
                              <w:t>Ω</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inline>
            </w:drawing>
          </mc:Choice>
          <mc:Fallback>
            <w:pict>
              <v:shape w14:anchorId="1AC86F46" id="Snip Single Corner of Rectangle 1287034862" o:spid="_x0000_s1026" style="width:417pt;height:310.9pt;visibility:visible;mso-wrap-style:square;mso-left-percent:-10001;mso-top-percent:-10001;mso-position-horizontal:absolute;mso-position-horizontal-relative:char;mso-position-vertical:absolute;mso-position-vertical-relative:line;mso-left-percent:-10001;mso-top-percent:-10001;v-text-anchor:top" coordsize="5295900,3948723"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" adj="-11796480,,5400" path="m,l4798677,r497223,497223l5295900,3948723,,3948723,,xe" fillcolor="#c2d69b [1942]" strokecolor="#4579b8 [3044]">
                <v:fill color2="#eaf1dd [662]" rotate="t" angle="180" focus="100%" type="gradient">
                  <o:fill v:ext="view" type="gradientUnscaled"/>
                </v:fill>
                <v:stroke joinstyle="miter"/>
                <v:shadow on="t" color="black" opacity="22937f" origin=",.5" offset="0,.63889mm"/>
                <v:formulas/>
                <v:path arrowok="t" o:connecttype="custom" o:connectlocs="0,0;4798677,0;5295900,497223;5295900,3948723;0,3948723;0,0" o:connectangles="0,0,0,0,0,0" textboxrect="0,0,5295900,3948723"/>
                <v:textbox inset=",0,,0">
                  <w:txbxContent>
                    <w:p w14:paraId="312CF0E1" w14:textId="78251E56" w:rsidR="00E70D2D" w:rsidRPr="00A21CED" w:rsidRDefault="00E70D2D" w:rsidP="00E70D2D">
                      <w:pPr>
                        <w:rPr>
                          <w:b/>
                          <w:bCs/>
                          <w:i/>
                          <w:iCs/>
                          <w:color w:val="000000" w:themeColor="text1"/>
                        </w:rPr>
                      </w:pPr>
                      <w:r w:rsidRPr="00A21CED">
                        <w:rPr>
                          <w:b/>
                          <w:bCs/>
                          <w:i/>
                          <w:iCs/>
                          <w:color w:val="000000" w:themeColor="text1"/>
                        </w:rPr>
                        <w:t xml:space="preserve">How to complete this </w:t>
                      </w:r>
                      <w:r w:rsidR="00FD340F" w:rsidRPr="00A21CED">
                        <w:rPr>
                          <w:b/>
                          <w:bCs/>
                          <w:i/>
                          <w:iCs/>
                          <w:color w:val="000000" w:themeColor="text1"/>
                        </w:rPr>
                        <w:t xml:space="preserve">Technical </w:t>
                      </w:r>
                      <w:r w:rsidRPr="00A21CED">
                        <w:rPr>
                          <w:b/>
                          <w:bCs/>
                          <w:i/>
                          <w:iCs/>
                          <w:color w:val="000000" w:themeColor="text1"/>
                        </w:rPr>
                        <w:t>Proposal Document</w:t>
                      </w:r>
                    </w:p>
                    <w:p w14:paraId="2421ACD3" w14:textId="36EF98E4" w:rsidR="00E70D2D" w:rsidRPr="00A21CED" w:rsidRDefault="00E70D2D" w:rsidP="00A8386E">
                      <w:pPr>
                        <w:pStyle w:val="ListBullet"/>
                        <w:rPr>
                          <w:color w:val="000000" w:themeColor="text1"/>
                        </w:rPr>
                      </w:pPr>
                      <w:r w:rsidRPr="00A21CED">
                        <w:rPr>
                          <w:b/>
                          <w:bCs/>
                          <w:color w:val="000000" w:themeColor="text1"/>
                        </w:rPr>
                        <w:t>Make an electronic copy</w:t>
                      </w:r>
                      <w:r w:rsidRPr="00A21CED">
                        <w:rPr>
                          <w:color w:val="000000" w:themeColor="text1"/>
                        </w:rPr>
                        <w:t xml:space="preserve"> of </w:t>
                      </w:r>
                      <w:r w:rsidR="00FD340F" w:rsidRPr="00A21CED">
                        <w:rPr>
                          <w:color w:val="000000" w:themeColor="text1"/>
                        </w:rPr>
                        <w:t>this document</w:t>
                      </w:r>
                      <w:r w:rsidRPr="00A21CED">
                        <w:rPr>
                          <w:color w:val="000000" w:themeColor="text1"/>
                        </w:rPr>
                        <w:t xml:space="preserve"> and rename it for your organisation's bid.</w:t>
                      </w:r>
                      <w:r w:rsidR="00FD340F" w:rsidRPr="00A21CED">
                        <w:rPr>
                          <w:color w:val="000000" w:themeColor="text1"/>
                        </w:rPr>
                        <w:t xml:space="preserve"> Use </w:t>
                      </w:r>
                      <w:r w:rsidR="00A21CED">
                        <w:rPr>
                          <w:color w:val="000000" w:themeColor="text1"/>
                        </w:rPr>
                        <w:t>the copy</w:t>
                      </w:r>
                      <w:r w:rsidR="00FD340F" w:rsidRPr="00A21CED">
                        <w:rPr>
                          <w:color w:val="000000" w:themeColor="text1"/>
                        </w:rPr>
                        <w:t xml:space="preserve"> for your proposal and keep this template document in case something goes wrong.</w:t>
                      </w:r>
                    </w:p>
                    <w:p w14:paraId="3AEFE043" w14:textId="77777777" w:rsidR="00E70D2D" w:rsidRDefault="00E70D2D" w:rsidP="00A8386E">
                      <w:pPr>
                        <w:pStyle w:val="ListBullet"/>
                        <w:rPr>
                          <w:color w:val="000000" w:themeColor="text1"/>
                        </w:rPr>
                      </w:pPr>
                      <w:r w:rsidRPr="00A21CED">
                        <w:rPr>
                          <w:b/>
                          <w:bCs/>
                          <w:color w:val="000000" w:themeColor="text1"/>
                        </w:rPr>
                        <w:t>Study each section</w:t>
                      </w:r>
                      <w:r w:rsidRPr="00A21CED">
                        <w:rPr>
                          <w:color w:val="000000" w:themeColor="text1"/>
                        </w:rPr>
                        <w:t>, reading the guidelines.</w:t>
                      </w:r>
                    </w:p>
                    <w:p w14:paraId="3291CB60" w14:textId="77777777" w:rsidR="00FB1E77" w:rsidRPr="00FB1E77" w:rsidRDefault="00FB1E77" w:rsidP="00A8386E">
                      <w:pPr>
                        <w:pStyle w:val="ListBullet"/>
                        <w:rPr>
                          <w:color w:val="000000" w:themeColor="text1"/>
                        </w:rPr>
                      </w:pPr>
                      <w:r>
                        <w:rPr>
                          <w:b/>
                          <w:bCs/>
                          <w:color w:val="000000" w:themeColor="text1"/>
                        </w:rPr>
                        <w:t>Complete each section</w:t>
                      </w:r>
                      <w:r>
                        <w:rPr>
                          <w:color w:val="000000" w:themeColor="text1"/>
                        </w:rPr>
                        <w:t xml:space="preserve">, reading the guidelines for each one </w:t>
                      </w:r>
                      <w:r w:rsidRPr="00FB1E77">
                        <w:rPr>
                          <w:color w:val="000000" w:themeColor="text1"/>
                        </w:rPr>
                        <w:t>carefully.</w:t>
                      </w:r>
                    </w:p>
                    <w:p w14:paraId="1F7B3A5E" w14:textId="6214CD1E" w:rsidR="00E70D2D" w:rsidRPr="00FB1E77" w:rsidRDefault="00FB1E77" w:rsidP="00FB1E77">
                      <w:pPr>
                        <w:pStyle w:val="ListBullet"/>
                        <w:rPr>
                          <w:color w:val="000000" w:themeColor="text1"/>
                        </w:rPr>
                      </w:pPr>
                      <w:r w:rsidRPr="00FB1E77">
                        <w:rPr>
                          <w:b/>
                          <w:bCs/>
                          <w:color w:val="000000" w:themeColor="text1"/>
                        </w:rPr>
                        <w:t>Note</w:t>
                      </w:r>
                      <w:r w:rsidRPr="00FB1E77">
                        <w:rPr>
                          <w:color w:val="000000" w:themeColor="text1"/>
                        </w:rPr>
                        <w:t>: if you want to add more information than asked for, feel free</w:t>
                      </w:r>
                      <w:r w:rsidR="00976A9E">
                        <w:rPr>
                          <w:color w:val="000000" w:themeColor="text1"/>
                        </w:rPr>
                        <w:t>.</w:t>
                      </w:r>
                      <w:r w:rsidRPr="00FB1E77">
                        <w:rPr>
                          <w:color w:val="000000" w:themeColor="text1"/>
                        </w:rPr>
                        <w:t xml:space="preserve"> You may also add a new section if it explains your proposal more clearly. But you must try to provide the information asked for.</w:t>
                      </w:r>
                    </w:p>
                    <w:p w14:paraId="557ADB53" w14:textId="54E1EEFE" w:rsidR="00E70D2D" w:rsidRPr="00A21CED" w:rsidRDefault="00E70D2D" w:rsidP="00A8386E">
                      <w:pPr>
                        <w:pStyle w:val="ListBullet"/>
                        <w:rPr>
                          <w:color w:val="000000" w:themeColor="text1"/>
                        </w:rPr>
                      </w:pPr>
                      <w:r w:rsidRPr="00A21CED">
                        <w:rPr>
                          <w:color w:val="000000" w:themeColor="text1"/>
                        </w:rPr>
                        <w:t xml:space="preserve">The more specifically appropriate detail you provide, the greater will be the perception of your </w:t>
                      </w:r>
                      <w:r w:rsidR="00A21CED">
                        <w:rPr>
                          <w:color w:val="000000" w:themeColor="text1"/>
                        </w:rPr>
                        <w:t>ability</w:t>
                      </w:r>
                      <w:r w:rsidRPr="00A21CED">
                        <w:rPr>
                          <w:color w:val="000000" w:themeColor="text1"/>
                        </w:rPr>
                        <w:t xml:space="preserve"> to </w:t>
                      </w:r>
                      <w:r w:rsidR="00976A9E">
                        <w:rPr>
                          <w:color w:val="000000" w:themeColor="text1"/>
                        </w:rPr>
                        <w:t>implement</w:t>
                      </w:r>
                      <w:r w:rsidRPr="00A21CED">
                        <w:rPr>
                          <w:color w:val="000000" w:themeColor="text1"/>
                        </w:rPr>
                        <w:t>.</w:t>
                      </w:r>
                    </w:p>
                    <w:p w14:paraId="106DF49B" w14:textId="6844817F" w:rsidR="003034FF" w:rsidRPr="00A21CED" w:rsidRDefault="003034FF" w:rsidP="00A8386E">
                      <w:pPr>
                        <w:pStyle w:val="ListBullet"/>
                        <w:rPr>
                          <w:color w:val="000000" w:themeColor="text1"/>
                        </w:rPr>
                      </w:pPr>
                      <w:r w:rsidRPr="00A21CED">
                        <w:rPr>
                          <w:color w:val="000000" w:themeColor="text1"/>
                        </w:rPr>
                        <w:t xml:space="preserve">Write your proposal </w:t>
                      </w:r>
                      <w:r w:rsidR="00FD340F" w:rsidRPr="00A21CED">
                        <w:rPr>
                          <w:color w:val="000000" w:themeColor="text1"/>
                        </w:rPr>
                        <w:t>text</w:t>
                      </w:r>
                      <w:r w:rsidRPr="00A21CED">
                        <w:rPr>
                          <w:color w:val="000000" w:themeColor="text1"/>
                        </w:rPr>
                        <w:t xml:space="preserve"> where you see […]</w:t>
                      </w:r>
                    </w:p>
                    <w:p w14:paraId="653CDB50" w14:textId="7C92BE66" w:rsidR="00E70D2D" w:rsidRPr="00A21CED" w:rsidRDefault="00E70D2D" w:rsidP="00A8386E">
                      <w:pPr>
                        <w:pStyle w:val="ListBullet"/>
                        <w:rPr>
                          <w:color w:val="000000" w:themeColor="text1"/>
                        </w:rPr>
                      </w:pPr>
                      <w:r w:rsidRPr="00A21CED">
                        <w:rPr>
                          <w:b/>
                          <w:bCs/>
                          <w:color w:val="000000" w:themeColor="text1"/>
                        </w:rPr>
                        <w:t>Proceed with developing the technical proposal</w:t>
                      </w:r>
                      <w:r w:rsidRPr="00A21CED">
                        <w:rPr>
                          <w:color w:val="000000" w:themeColor="text1"/>
                        </w:rPr>
                        <w:t>. When you have finished, delete all of the guidelines boxes, including this one.</w:t>
                      </w:r>
                    </w:p>
                    <w:p w14:paraId="6AB675EF" w14:textId="77777777" w:rsidR="00E70D2D" w:rsidRPr="00A21CED" w:rsidRDefault="00E70D2D" w:rsidP="00A8386E">
                      <w:pPr>
                        <w:pStyle w:val="ListBullet"/>
                        <w:rPr>
                          <w:color w:val="000000" w:themeColor="text1"/>
                        </w:rPr>
                      </w:pPr>
                      <w:r w:rsidRPr="00A21CED">
                        <w:rPr>
                          <w:color w:val="000000" w:themeColor="text1"/>
                        </w:rPr>
                        <w:t xml:space="preserve">We suggest you then </w:t>
                      </w:r>
                      <w:r w:rsidRPr="00A21CED">
                        <w:rPr>
                          <w:b/>
                          <w:bCs/>
                          <w:color w:val="000000" w:themeColor="text1"/>
                        </w:rPr>
                        <w:t>consult the tender evaluation grid</w:t>
                      </w:r>
                      <w:r w:rsidRPr="00A21CED">
                        <w:rPr>
                          <w:color w:val="000000" w:themeColor="text1"/>
                        </w:rPr>
                        <w:t xml:space="preserve"> to see if you can improve this document to score higher.</w:t>
                      </w:r>
                    </w:p>
                    <w:p w14:paraId="74D744E9" w14:textId="77777777" w:rsidR="00E70D2D" w:rsidRPr="00A21CED" w:rsidRDefault="00E70D2D" w:rsidP="00E70D2D">
                      <w:pPr>
                        <w:rPr>
                          <w:i/>
                          <w:iCs/>
                          <w:color w:val="000000" w:themeColor="text1"/>
                        </w:rPr>
                      </w:pPr>
                      <w:r w:rsidRPr="00A21CED">
                        <w:rPr>
                          <w:i/>
                          <w:iCs/>
                          <w:color w:val="000000" w:themeColor="text1"/>
                        </w:rPr>
                        <w:t xml:space="preserve">NOTE: because this is a document coming from your organisation, text outside of the guidelines boxes refers to 'our' 'we' - </w:t>
                      </w:r>
                      <w:proofErr w:type="spellStart"/>
                      <w:r w:rsidRPr="00A21CED">
                        <w:rPr>
                          <w:i/>
                          <w:iCs/>
                          <w:color w:val="000000" w:themeColor="text1"/>
                        </w:rPr>
                        <w:t>ie</w:t>
                      </w:r>
                      <w:proofErr w:type="spellEnd"/>
                      <w:r w:rsidRPr="00A21CED">
                        <w:rPr>
                          <w:i/>
                          <w:iCs/>
                          <w:color w:val="000000" w:themeColor="text1"/>
                        </w:rPr>
                        <w:t xml:space="preserve">. these are </w:t>
                      </w:r>
                      <w:r w:rsidRPr="00A21CED">
                        <w:rPr>
                          <w:b/>
                          <w:bCs/>
                          <w:i/>
                          <w:iCs/>
                          <w:color w:val="000000" w:themeColor="text1"/>
                        </w:rPr>
                        <w:t>your statements</w:t>
                      </w:r>
                      <w:r w:rsidRPr="00A21CED">
                        <w:rPr>
                          <w:i/>
                          <w:iCs/>
                          <w:color w:val="000000" w:themeColor="text1"/>
                        </w:rPr>
                        <w:t xml:space="preserve"> which you must own.</w:t>
                      </w:r>
                    </w:p>
                    <w:p w14:paraId="78A0C61F" w14:textId="1369990B" w:rsidR="00E70D2D" w:rsidRPr="00A21CED" w:rsidRDefault="00306534" w:rsidP="00E70D2D">
                      <w:pPr>
                        <w:jc w:val="center"/>
                        <w:rPr>
                          <w:color w:val="000000" w:themeColor="text1"/>
                        </w:rPr>
                      </w:pPr>
                      <w:r w:rsidRPr="00A21CED">
                        <w:rPr>
                          <w:color w:val="000000" w:themeColor="text1"/>
                        </w:rPr>
                        <w:t>Ω</w:t>
                      </w:r>
                    </w:p>
                  </w:txbxContent>
                </v:textbox>
                <w10:anchorlock/>
              </v:shape>
            </w:pict>
          </mc:Fallback>
        </mc:AlternateContent>
      </w:r>
    </w:p>
    <w:p w14:paraId="214DA160" w14:textId="4EDFE84D" w:rsidR="00D66BF5" w:rsidRDefault="00D66BF5" w:rsidP="009643BE">
      <w:pPr>
        <w:pStyle w:val="Heading1"/>
      </w:pPr>
      <w:r>
        <w:t xml:space="preserve">Our </w:t>
      </w:r>
      <w:r w:rsidR="00976A9E">
        <w:t xml:space="preserve">vocational </w:t>
      </w:r>
      <w:r w:rsidR="0097231C">
        <w:t>training concept, and why it is needed in the local area</w:t>
      </w:r>
    </w:p>
    <w:p w14:paraId="33112E9F" w14:textId="27249B89" w:rsidR="0097231C" w:rsidRDefault="004D3737" w:rsidP="00D66BF5">
      <w:r w:rsidRPr="00422391">
        <w:rPr>
          <w:noProof/>
          <w:color w:val="9BBB59" w:themeColor="accent3"/>
        </w:rPr>
        <mc:AlternateContent>
          <mc:Choice Requires="wps">
            <w:drawing>
              <wp:inline distT="0" distB="0" distL="0" distR="0" wp14:anchorId="4689370A" wp14:editId="69F7DC2E">
                <wp:extent cx="5303520" cy="1361611"/>
                <wp:effectExtent l="50800" t="25400" r="68580" b="73660"/>
                <wp:docPr id="1567813624" name="Snip Single Corner of Rectangle 1567813624"/>
                <wp:cNvGraphicFramePr/>
                <a:graphic xmlns:a="http://schemas.openxmlformats.org/drawingml/2006/main">
                  <a:graphicData uri="http://schemas.microsoft.com/office/word/2010/wordprocessingShape">
                    <wps:wsp>
                      <wps:cNvSpPr/>
                      <wps:spPr>
                        <a:xfrm>
                          <a:off x="0" y="0"/>
                          <a:ext cx="5303520" cy="1361611"/>
                        </a:xfrm>
                        <a:prstGeom prst="snip1Rect">
                          <a:avLst/>
                        </a:prstGeom>
                        <a:gradFill>
                          <a:gsLst>
                            <a:gs pos="0">
                              <a:schemeClr val="accent3">
                                <a:lumMod val="60000"/>
                                <a:lumOff val="40000"/>
                              </a:schemeClr>
                            </a:gs>
                            <a:gs pos="100000">
                              <a:schemeClr val="accent3">
                                <a:lumMod val="20000"/>
                                <a:lumOff val="80000"/>
                              </a:schemeClr>
                            </a:gs>
                          </a:gsLst>
                        </a:gradFill>
                      </wps:spPr>
                      <wps:style>
                        <a:lnRef idx="1">
                          <a:schemeClr val="accent1"/>
                        </a:lnRef>
                        <a:fillRef idx="3">
                          <a:schemeClr val="accent1"/>
                        </a:fillRef>
                        <a:effectRef idx="2">
                          <a:schemeClr val="accent1"/>
                        </a:effectRef>
                        <a:fontRef idx="minor">
                          <a:schemeClr val="lt1"/>
                        </a:fontRef>
                      </wps:style>
                      <wps:txbx>
                        <w:txbxContent>
                          <w:p w14:paraId="1B226A18" w14:textId="658A080C" w:rsidR="004D3737" w:rsidRPr="00E70D2D" w:rsidRDefault="004D3737" w:rsidP="004D3737">
                            <w:pPr>
                              <w:rPr>
                                <w:i/>
                                <w:iCs/>
                                <w:color w:val="000000" w:themeColor="text1"/>
                              </w:rPr>
                            </w:pPr>
                            <w:r>
                              <w:rPr>
                                <w:i/>
                                <w:iCs/>
                                <w:color w:val="000000" w:themeColor="text1"/>
                              </w:rPr>
                              <w:t>In this section, e</w:t>
                            </w:r>
                            <w:r w:rsidRPr="00E70D2D">
                              <w:rPr>
                                <w:i/>
                                <w:iCs/>
                                <w:color w:val="000000" w:themeColor="text1"/>
                              </w:rPr>
                              <w:t xml:space="preserve">xplain </w:t>
                            </w:r>
                            <w:r>
                              <w:rPr>
                                <w:i/>
                                <w:iCs/>
                                <w:color w:val="000000" w:themeColor="text1"/>
                              </w:rPr>
                              <w:t>below</w:t>
                            </w:r>
                            <w:r w:rsidRPr="00E70D2D">
                              <w:rPr>
                                <w:i/>
                                <w:iCs/>
                                <w:color w:val="000000" w:themeColor="text1"/>
                              </w:rPr>
                              <w:t xml:space="preserve"> your </w:t>
                            </w:r>
                            <w:r w:rsidRPr="00E70D2D">
                              <w:rPr>
                                <w:b/>
                                <w:bCs/>
                                <w:i/>
                                <w:iCs/>
                                <w:color w:val="000000" w:themeColor="text1"/>
                              </w:rPr>
                              <w:t>training concept</w:t>
                            </w:r>
                            <w:r w:rsidRPr="00E70D2D">
                              <w:rPr>
                                <w:i/>
                                <w:iCs/>
                                <w:color w:val="000000" w:themeColor="text1"/>
                              </w:rPr>
                              <w:t xml:space="preserve"> and why you think there are good opportunities </w:t>
                            </w:r>
                            <w:r w:rsidR="00422391">
                              <w:rPr>
                                <w:i/>
                                <w:iCs/>
                                <w:color w:val="000000" w:themeColor="text1"/>
                              </w:rPr>
                              <w:t xml:space="preserve">to create livelihoods or gain employment </w:t>
                            </w:r>
                            <w:r w:rsidRPr="00E70D2D">
                              <w:rPr>
                                <w:i/>
                                <w:iCs/>
                                <w:color w:val="000000" w:themeColor="text1"/>
                              </w:rPr>
                              <w:t xml:space="preserve">for the trained </w:t>
                            </w:r>
                            <w:r w:rsidR="00844E0B">
                              <w:rPr>
                                <w:i/>
                                <w:iCs/>
                                <w:color w:val="000000" w:themeColor="text1"/>
                              </w:rPr>
                              <w:t>youth/young mothers</w:t>
                            </w:r>
                            <w:r w:rsidRPr="00E70D2D">
                              <w:rPr>
                                <w:i/>
                                <w:iCs/>
                                <w:color w:val="000000" w:themeColor="text1"/>
                              </w:rPr>
                              <w:t xml:space="preserve"> in the </w:t>
                            </w:r>
                            <w:r w:rsidR="00713A84">
                              <w:rPr>
                                <w:i/>
                                <w:iCs/>
                                <w:color w:val="000000" w:themeColor="text1"/>
                              </w:rPr>
                              <w:t>Iringa</w:t>
                            </w:r>
                            <w:r w:rsidRPr="00E70D2D">
                              <w:rPr>
                                <w:i/>
                                <w:iCs/>
                                <w:color w:val="000000" w:themeColor="text1"/>
                              </w:rPr>
                              <w:t xml:space="preserve"> area (or wider).</w:t>
                            </w:r>
                          </w:p>
                          <w:p w14:paraId="2FA09710" w14:textId="4CDFB24A" w:rsidR="00422391" w:rsidRPr="00355FB3" w:rsidRDefault="00422391" w:rsidP="00422391">
                            <w:pPr>
                              <w:rPr>
                                <w:i/>
                                <w:iCs/>
                                <w:color w:val="000000" w:themeColor="text1"/>
                              </w:rPr>
                            </w:pPr>
                            <w:r>
                              <w:rPr>
                                <w:i/>
                                <w:iCs/>
                                <w:color w:val="000000" w:themeColor="text1"/>
                              </w:rPr>
                              <w:t>Try to estimate how many opportunities there may be before the specific ward/district/ region becomes saturated with these skills for the immediate future.</w:t>
                            </w:r>
                          </w:p>
                          <w:p w14:paraId="03C1AABA" w14:textId="500062F5" w:rsidR="00422391" w:rsidRDefault="004D3737" w:rsidP="00C05D3C">
                            <w:pPr>
                              <w:rPr>
                                <w:i/>
                                <w:iCs/>
                                <w:color w:val="000000" w:themeColor="text1"/>
                              </w:rPr>
                            </w:pPr>
                            <w:r w:rsidRPr="00E70D2D">
                              <w:rPr>
                                <w:i/>
                                <w:iCs/>
                                <w:color w:val="000000" w:themeColor="text1"/>
                              </w:rPr>
                              <w:t>Give your assessment of what the possible challenges are.</w:t>
                            </w:r>
                          </w:p>
                          <w:p w14:paraId="419EC57F" w14:textId="77777777" w:rsidR="00422391" w:rsidRDefault="00422391" w:rsidP="00C05D3C">
                            <w:pPr>
                              <w:rPr>
                                <w:i/>
                                <w:iCs/>
                                <w:color w:val="000000" w:themeColor="text1"/>
                              </w:rPr>
                            </w:pPr>
                          </w:p>
                          <w:p w14:paraId="3B11B9F7" w14:textId="77777777" w:rsidR="00355FB3" w:rsidRDefault="00355FB3"/>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inline>
            </w:drawing>
          </mc:Choice>
          <mc:Fallback>
            <w:pict>
              <v:shape w14:anchorId="4689370A" id="Snip Single Corner of Rectangle 1567813624" o:spid="_x0000_s1027" style="width:417.6pt;height:107.2pt;visibility:visible;mso-wrap-style:square;mso-left-percent:-10001;mso-top-percent:-10001;mso-position-horizontal:absolute;mso-position-horizontal-relative:char;mso-position-vertical:absolute;mso-position-vertical-relative:line;mso-left-percent:-10001;mso-top-percent:-10001;v-text-anchor:top" coordsize="5303520,1361611"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" adj="-11796480,,5400" path="m,l5076580,r226940,226940l5303520,1361611,,1361611,,xe" fillcolor="#c2d69b [1942]" strokecolor="#4579b8 [3044]">
                <v:fill color2="#eaf1dd [662]" rotate="t" angle="180" focus="100%" type="gradient">
                  <o:fill v:ext="view" type="gradientUnscaled"/>
                </v:fill>
                <v:stroke joinstyle="miter"/>
                <v:shadow on="t" color="black" opacity="22937f" origin=",.5" offset="0,.63889mm"/>
                <v:formulas/>
                <v:path arrowok="t" o:connecttype="custom" o:connectlocs="0,0;5076580,0;5303520,226940;5303520,1361611;0,1361611;0,0" o:connectangles="0,0,0,0,0,0" textboxrect="0,0,5303520,1361611"/>
                <v:textbox inset=",0,,0">
                  <w:txbxContent>
                    <w:p w14:paraId="1B226A18" w14:textId="658A080C" w:rsidR="004D3737" w:rsidRPr="00E70D2D" w:rsidRDefault="004D3737" w:rsidP="004D3737">
                      <w:pPr>
                        <w:rPr>
                          <w:i/>
                          <w:iCs/>
                          <w:color w:val="000000" w:themeColor="text1"/>
                        </w:rPr>
                      </w:pPr>
                      <w:r>
                        <w:rPr>
                          <w:i/>
                          <w:iCs/>
                          <w:color w:val="000000" w:themeColor="text1"/>
                        </w:rPr>
                        <w:t>In this section, e</w:t>
                      </w:r>
                      <w:r w:rsidRPr="00E70D2D">
                        <w:rPr>
                          <w:i/>
                          <w:iCs/>
                          <w:color w:val="000000" w:themeColor="text1"/>
                        </w:rPr>
                        <w:t xml:space="preserve">xplain </w:t>
                      </w:r>
                      <w:r>
                        <w:rPr>
                          <w:i/>
                          <w:iCs/>
                          <w:color w:val="000000" w:themeColor="text1"/>
                        </w:rPr>
                        <w:t>below</w:t>
                      </w:r>
                      <w:r w:rsidRPr="00E70D2D">
                        <w:rPr>
                          <w:i/>
                          <w:iCs/>
                          <w:color w:val="000000" w:themeColor="text1"/>
                        </w:rPr>
                        <w:t xml:space="preserve"> your </w:t>
                      </w:r>
                      <w:r w:rsidRPr="00E70D2D">
                        <w:rPr>
                          <w:b/>
                          <w:bCs/>
                          <w:i/>
                          <w:iCs/>
                          <w:color w:val="000000" w:themeColor="text1"/>
                        </w:rPr>
                        <w:t>training concept</w:t>
                      </w:r>
                      <w:r w:rsidRPr="00E70D2D">
                        <w:rPr>
                          <w:i/>
                          <w:iCs/>
                          <w:color w:val="000000" w:themeColor="text1"/>
                        </w:rPr>
                        <w:t xml:space="preserve"> and why you think there are good opportunities </w:t>
                      </w:r>
                      <w:r w:rsidR="00422391">
                        <w:rPr>
                          <w:i/>
                          <w:iCs/>
                          <w:color w:val="000000" w:themeColor="text1"/>
                        </w:rPr>
                        <w:t xml:space="preserve">to create livelihoods or gain employment </w:t>
                      </w:r>
                      <w:r w:rsidRPr="00E70D2D">
                        <w:rPr>
                          <w:i/>
                          <w:iCs/>
                          <w:color w:val="000000" w:themeColor="text1"/>
                        </w:rPr>
                        <w:t xml:space="preserve">for the trained </w:t>
                      </w:r>
                      <w:r w:rsidR="00844E0B">
                        <w:rPr>
                          <w:i/>
                          <w:iCs/>
                          <w:color w:val="000000" w:themeColor="text1"/>
                        </w:rPr>
                        <w:t>youth/young mothers</w:t>
                      </w:r>
                      <w:r w:rsidRPr="00E70D2D">
                        <w:rPr>
                          <w:i/>
                          <w:iCs/>
                          <w:color w:val="000000" w:themeColor="text1"/>
                        </w:rPr>
                        <w:t xml:space="preserve"> in the </w:t>
                      </w:r>
                      <w:r w:rsidR="00713A84">
                        <w:rPr>
                          <w:i/>
                          <w:iCs/>
                          <w:color w:val="000000" w:themeColor="text1"/>
                        </w:rPr>
                        <w:t>Iringa</w:t>
                      </w:r>
                      <w:r w:rsidRPr="00E70D2D">
                        <w:rPr>
                          <w:i/>
                          <w:iCs/>
                          <w:color w:val="000000" w:themeColor="text1"/>
                        </w:rPr>
                        <w:t xml:space="preserve"> area (or wider).</w:t>
                      </w:r>
                    </w:p>
                    <w:p w14:paraId="2FA09710" w14:textId="4CDFB24A" w:rsidR="00422391" w:rsidRPr="00355FB3" w:rsidRDefault="00422391" w:rsidP="00422391">
                      <w:pPr>
                        <w:rPr>
                          <w:i/>
                          <w:iCs/>
                          <w:color w:val="000000" w:themeColor="text1"/>
                        </w:rPr>
                      </w:pPr>
                      <w:r>
                        <w:rPr>
                          <w:i/>
                          <w:iCs/>
                          <w:color w:val="000000" w:themeColor="text1"/>
                        </w:rPr>
                        <w:t>Try to estimate how many opportunities there may be before the specific ward/district/ region becomes saturated with these skills for the immediate future.</w:t>
                      </w:r>
                    </w:p>
                    <w:p w14:paraId="03C1AABA" w14:textId="500062F5" w:rsidR="00422391" w:rsidRDefault="004D3737" w:rsidP="00C05D3C">
                      <w:pPr>
                        <w:rPr>
                          <w:i/>
                          <w:iCs/>
                          <w:color w:val="000000" w:themeColor="text1"/>
                        </w:rPr>
                      </w:pPr>
                      <w:r w:rsidRPr="00E70D2D">
                        <w:rPr>
                          <w:i/>
                          <w:iCs/>
                          <w:color w:val="000000" w:themeColor="text1"/>
                        </w:rPr>
                        <w:t>Give your assessment of what the possible challenges are.</w:t>
                      </w:r>
                    </w:p>
                    <w:p w14:paraId="419EC57F" w14:textId="77777777" w:rsidR="00422391" w:rsidRDefault="00422391" w:rsidP="00C05D3C">
                      <w:pPr>
                        <w:rPr>
                          <w:i/>
                          <w:iCs/>
                          <w:color w:val="000000" w:themeColor="text1"/>
                        </w:rPr>
                      </w:pPr>
                    </w:p>
                    <w:p w14:paraId="3B11B9F7" w14:textId="77777777" w:rsidR="00355FB3" w:rsidRDefault="00355FB3"/>
                  </w:txbxContent>
                </v:textbox>
                <w10:anchorlock/>
              </v:shape>
            </w:pict>
          </mc:Fallback>
        </mc:AlternateContent>
      </w:r>
    </w:p>
    <w:p w14:paraId="00C8D903" w14:textId="2A32B978" w:rsidR="00A23CC0" w:rsidRPr="00CA213E" w:rsidRDefault="00A23CC0" w:rsidP="00CA213E">
      <w:pPr>
        <w:pStyle w:val="Heading4"/>
      </w:pPr>
      <w:r w:rsidRPr="00CA213E">
        <w:t>Our training concept</w:t>
      </w:r>
    </w:p>
    <w:p w14:paraId="79A18F7E" w14:textId="361F3DC4" w:rsidR="00A23CC0" w:rsidRPr="00E70D2D" w:rsidRDefault="00E70D2D" w:rsidP="00D66BF5">
      <w:r w:rsidRPr="00E70D2D">
        <w:t>[Explain here …]</w:t>
      </w:r>
    </w:p>
    <w:p w14:paraId="28DE4977" w14:textId="46286B5B" w:rsidR="00A23CC0" w:rsidRPr="00E70D2D" w:rsidRDefault="00A23CC0" w:rsidP="00CA213E">
      <w:pPr>
        <w:pStyle w:val="Heading4"/>
      </w:pPr>
      <w:r w:rsidRPr="00E70D2D">
        <w:t xml:space="preserve">Why </w:t>
      </w:r>
      <w:r w:rsidR="00EF0CA9">
        <w:t>the training project</w:t>
      </w:r>
      <w:r w:rsidRPr="00E70D2D">
        <w:t xml:space="preserve"> is needed</w:t>
      </w:r>
      <w:r w:rsidR="00713A84">
        <w:t xml:space="preserve"> in the Iringa area</w:t>
      </w:r>
    </w:p>
    <w:p w14:paraId="2695C876" w14:textId="05698E93" w:rsidR="00A23CC0" w:rsidRPr="00E70D2D" w:rsidRDefault="00E70D2D" w:rsidP="00D66BF5">
      <w:r w:rsidRPr="00E70D2D">
        <w:t>[…]</w:t>
      </w:r>
    </w:p>
    <w:p w14:paraId="4089B61A" w14:textId="39E2CC09" w:rsidR="00422391" w:rsidRDefault="00910940" w:rsidP="00422391">
      <w:pPr>
        <w:pStyle w:val="Heading4"/>
      </w:pPr>
      <w:r>
        <w:t>What is the scale</w:t>
      </w:r>
      <w:r w:rsidR="00422391">
        <w:t xml:space="preserve"> of </w:t>
      </w:r>
      <w:r>
        <w:t>livelihood opportunities in the village, Ward, or District for the occupation</w:t>
      </w:r>
      <w:r w:rsidR="00422391">
        <w:t xml:space="preserve"> we </w:t>
      </w:r>
      <w:r>
        <w:t xml:space="preserve">will train people for – </w:t>
      </w:r>
      <w:proofErr w:type="spellStart"/>
      <w:r>
        <w:t>ie</w:t>
      </w:r>
      <w:proofErr w:type="spellEnd"/>
      <w:r>
        <w:t>. how many people we think</w:t>
      </w:r>
      <w:r w:rsidR="00422391">
        <w:t xml:space="preserve"> can be absorbed in the local economy</w:t>
      </w:r>
    </w:p>
    <w:p w14:paraId="7E1BD7A9" w14:textId="77777777" w:rsidR="00422391" w:rsidRDefault="00422391" w:rsidP="00422391">
      <w:r>
        <w:t>[…]</w:t>
      </w:r>
    </w:p>
    <w:p w14:paraId="26095D91" w14:textId="456F8BD1" w:rsidR="005D6CAD" w:rsidRPr="005D6CAD" w:rsidRDefault="00A23CC0" w:rsidP="005D6CAD">
      <w:pPr>
        <w:pStyle w:val="Heading4"/>
      </w:pPr>
      <w:r w:rsidRPr="00E70D2D">
        <w:t>Possible challenges and how we will overcome them</w:t>
      </w:r>
    </w:p>
    <w:p w14:paraId="3ED0D164" w14:textId="60CF4AEF" w:rsidR="00E70D2D" w:rsidRDefault="00E70D2D" w:rsidP="00D66BF5">
      <w:r w:rsidRPr="00E70D2D">
        <w:t xml:space="preserve"> […]</w:t>
      </w:r>
    </w:p>
    <w:p w14:paraId="10169D93" w14:textId="3B2205D4" w:rsidR="00D66BF5" w:rsidRDefault="00237610" w:rsidP="009643BE">
      <w:pPr>
        <w:pStyle w:val="Heading1"/>
      </w:pPr>
      <w:r>
        <w:lastRenderedPageBreak/>
        <w:t>What we think are realistic training targets</w:t>
      </w:r>
    </w:p>
    <w:p w14:paraId="1954C3E4" w14:textId="18F84373" w:rsidR="00EF0CA9" w:rsidRDefault="00EF0CA9" w:rsidP="00EF0CA9">
      <w:pPr>
        <w:pStyle w:val="Heading3"/>
      </w:pPr>
      <w:r w:rsidRPr="00EF0CA9">
        <w:t>EMPLOYMENT TARGETS</w:t>
      </w:r>
    </w:p>
    <w:p w14:paraId="72A6D535" w14:textId="1B27B4D9" w:rsidR="00A941E0" w:rsidRPr="00A941E0" w:rsidRDefault="00A941E0" w:rsidP="00A941E0">
      <w:r>
        <w:rPr>
          <w:noProof/>
          <w:color w:val="9BBB59" w:themeColor="accent3"/>
        </w:rPr>
        <mc:AlternateContent>
          <mc:Choice Requires="wps">
            <w:drawing>
              <wp:inline distT="0" distB="0" distL="0" distR="0" wp14:anchorId="5D519C62" wp14:editId="1EE9343E">
                <wp:extent cx="5303520" cy="868680"/>
                <wp:effectExtent l="50800" t="25400" r="68580" b="71120"/>
                <wp:docPr id="306424155" name="Snip Single Corner of Rectangle 306424155"/>
                <wp:cNvGraphicFramePr/>
                <a:graphic xmlns:a="http://schemas.openxmlformats.org/drawingml/2006/main">
                  <a:graphicData uri="http://schemas.microsoft.com/office/word/2010/wordprocessingShape">
                    <wps:wsp>
                      <wps:cNvSpPr/>
                      <wps:spPr>
                        <a:xfrm>
                          <a:off x="0" y="0"/>
                          <a:ext cx="5303520" cy="868680"/>
                        </a:xfrm>
                        <a:prstGeom prst="snip1Rect">
                          <a:avLst/>
                        </a:prstGeom>
                        <a:gradFill>
                          <a:gsLst>
                            <a:gs pos="0">
                              <a:schemeClr val="accent3">
                                <a:lumMod val="60000"/>
                                <a:lumOff val="40000"/>
                              </a:schemeClr>
                            </a:gs>
                            <a:gs pos="100000">
                              <a:schemeClr val="accent3">
                                <a:lumMod val="20000"/>
                                <a:lumOff val="80000"/>
                              </a:schemeClr>
                            </a:gs>
                          </a:gsLst>
                        </a:gradFill>
                      </wps:spPr>
                      <wps:style>
                        <a:lnRef idx="1">
                          <a:schemeClr val="accent1"/>
                        </a:lnRef>
                        <a:fillRef idx="3">
                          <a:schemeClr val="accent1"/>
                        </a:fillRef>
                        <a:effectRef idx="2">
                          <a:schemeClr val="accent1"/>
                        </a:effectRef>
                        <a:fontRef idx="minor">
                          <a:schemeClr val="lt1"/>
                        </a:fontRef>
                      </wps:style>
                      <wps:txbx>
                        <w:txbxContent>
                          <w:p w14:paraId="2100B845" w14:textId="77777777" w:rsidR="00A941E0" w:rsidRPr="00C05D3C" w:rsidRDefault="00A941E0" w:rsidP="00A941E0">
                            <w:pPr>
                              <w:rPr>
                                <w:i/>
                                <w:iCs/>
                                <w:color w:val="000000" w:themeColor="text1"/>
                              </w:rPr>
                            </w:pPr>
                            <w:r w:rsidRPr="00C05D3C">
                              <w:rPr>
                                <w:i/>
                                <w:iCs/>
                                <w:color w:val="000000" w:themeColor="text1"/>
                              </w:rPr>
                              <w:t xml:space="preserve">Given your knowledge of the district economy and communities around the training location, propose some </w:t>
                            </w:r>
                            <w:r w:rsidRPr="00C05D3C">
                              <w:rPr>
                                <w:b/>
                                <w:bCs/>
                                <w:i/>
                                <w:iCs/>
                                <w:color w:val="000000" w:themeColor="text1"/>
                              </w:rPr>
                              <w:t>targets</w:t>
                            </w:r>
                            <w:r w:rsidRPr="00C05D3C">
                              <w:rPr>
                                <w:i/>
                                <w:iCs/>
                                <w:color w:val="000000" w:themeColor="text1"/>
                              </w:rPr>
                              <w:t xml:space="preserve"> relating to the following table. These will be a topic of negotiation if you win the bid process and then be </w:t>
                            </w:r>
                            <w:r>
                              <w:rPr>
                                <w:i/>
                                <w:iCs/>
                                <w:color w:val="000000" w:themeColor="text1"/>
                              </w:rPr>
                              <w:t>reviewable</w:t>
                            </w:r>
                            <w:r w:rsidRPr="00C05D3C">
                              <w:rPr>
                                <w:i/>
                                <w:iCs/>
                                <w:color w:val="000000" w:themeColor="text1"/>
                              </w:rPr>
                              <w:t xml:space="preserve"> targets included in the training contract.</w:t>
                            </w:r>
                          </w:p>
                          <w:p w14:paraId="33A9FBA5" w14:textId="77777777" w:rsidR="00A941E0" w:rsidRPr="00C05D3C" w:rsidRDefault="00A941E0" w:rsidP="00A941E0">
                            <w:pPr>
                              <w:jc w:val="center"/>
                              <w:rPr>
                                <w:color w:val="000000" w:themeColor="text1"/>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 w14:anchorId="5D519C62" id="Snip Single Corner of Rectangle 306424155" o:spid="_x0000_s1028" style="width:417.6pt;height:68.4pt;visibility:visible;mso-wrap-style:square;mso-left-percent:-10001;mso-top-percent:-10001;mso-position-horizontal:absolute;mso-position-horizontal-relative:char;mso-position-vertical:absolute;mso-position-vertical-relative:line;mso-left-percent:-10001;mso-top-percent:-10001;v-text-anchor:middle" coordsize="5303520,86868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" adj="-11796480,,5400" path="m,l5158737,r144783,144783l5303520,868680,,868680,,xe" fillcolor="#c2d69b [1942]" strokecolor="#4579b8 [3044]">
                <v:fill color2="#eaf1dd [662]" rotate="t" angle="180" focus="100%" type="gradient">
                  <o:fill v:ext="view" type="gradientUnscaled"/>
                </v:fill>
                <v:stroke joinstyle="miter"/>
                <v:shadow on="t" color="black" opacity="22937f" origin=",.5" offset="0,.63889mm"/>
                <v:formulas/>
                <v:path arrowok="t" o:connecttype="custom" o:connectlocs="0,0;5158737,0;5303520,144783;5303520,868680;0,868680;0,0" o:connectangles="0,0,0,0,0,0" textboxrect="0,0,5303520,868680"/>
                <v:textbox inset=",0,,0">
                  <w:txbxContent>
                    <w:p w14:paraId="2100B845" w14:textId="77777777" w:rsidR="00A941E0" w:rsidRPr="00C05D3C" w:rsidRDefault="00A941E0" w:rsidP="00A941E0">
                      <w:pPr>
                        <w:rPr>
                          <w:i/>
                          <w:iCs/>
                          <w:color w:val="000000" w:themeColor="text1"/>
                        </w:rPr>
                      </w:pPr>
                      <w:r w:rsidRPr="00C05D3C">
                        <w:rPr>
                          <w:i/>
                          <w:iCs/>
                          <w:color w:val="000000" w:themeColor="text1"/>
                        </w:rPr>
                        <w:t xml:space="preserve">Given your knowledge of the district economy and communities around the training location, propose some </w:t>
                      </w:r>
                      <w:r w:rsidRPr="00C05D3C">
                        <w:rPr>
                          <w:b/>
                          <w:bCs/>
                          <w:i/>
                          <w:iCs/>
                          <w:color w:val="000000" w:themeColor="text1"/>
                        </w:rPr>
                        <w:t>targets</w:t>
                      </w:r>
                      <w:r w:rsidRPr="00C05D3C">
                        <w:rPr>
                          <w:i/>
                          <w:iCs/>
                          <w:color w:val="000000" w:themeColor="text1"/>
                        </w:rPr>
                        <w:t xml:space="preserve"> relating to the following table. These will be a topic of negotiation if you win the bid process and then be </w:t>
                      </w:r>
                      <w:r>
                        <w:rPr>
                          <w:i/>
                          <w:iCs/>
                          <w:color w:val="000000" w:themeColor="text1"/>
                        </w:rPr>
                        <w:t>reviewable</w:t>
                      </w:r>
                      <w:r w:rsidRPr="00C05D3C">
                        <w:rPr>
                          <w:i/>
                          <w:iCs/>
                          <w:color w:val="000000" w:themeColor="text1"/>
                        </w:rPr>
                        <w:t xml:space="preserve"> targets included in the training contract.</w:t>
                      </w:r>
                    </w:p>
                    <w:p w14:paraId="33A9FBA5" w14:textId="77777777" w:rsidR="00A941E0" w:rsidRPr="00C05D3C" w:rsidRDefault="00A941E0" w:rsidP="00A941E0">
                      <w:pPr>
                        <w:jc w:val="center"/>
                        <w:rPr>
                          <w:color w:val="000000" w:themeColor="text1"/>
                        </w:rPr>
                      </w:pPr>
                    </w:p>
                  </w:txbxContent>
                </v:textbox>
                <w10:anchorlock/>
              </v:shape>
            </w:pict>
          </mc:Fallback>
        </mc:AlternateContent>
      </w:r>
    </w:p>
    <w:p w14:paraId="4EA7CC6B" w14:textId="4123E6A9" w:rsidR="00786A39" w:rsidRPr="00786A39" w:rsidRDefault="00546638" w:rsidP="00237610">
      <w:r>
        <w:rPr>
          <w:noProof/>
        </w:rPr>
        <w:t>Our</w:t>
      </w:r>
      <w:r w:rsidR="00786A39">
        <w:t xml:space="preserve"> </w:t>
      </w:r>
      <w:r w:rsidR="00877D5B">
        <w:t xml:space="preserve">organisation </w:t>
      </w:r>
      <w:r w:rsidR="00786A39">
        <w:t>propose</w:t>
      </w:r>
      <w:r w:rsidR="00877D5B">
        <w:t>s the following</w:t>
      </w:r>
      <w:r w:rsidR="00786A39">
        <w:t xml:space="preserve"> </w:t>
      </w:r>
      <w:r w:rsidR="00CA213E" w:rsidRPr="00CA213E">
        <w:rPr>
          <w:b/>
          <w:bCs/>
        </w:rPr>
        <w:t>post-</w:t>
      </w:r>
      <w:r w:rsidR="00786A39" w:rsidRPr="00CA213E">
        <w:rPr>
          <w:b/>
          <w:bCs/>
        </w:rPr>
        <w:t xml:space="preserve">training </w:t>
      </w:r>
      <w:r w:rsidR="00CA213E" w:rsidRPr="00CA213E">
        <w:rPr>
          <w:b/>
          <w:bCs/>
        </w:rPr>
        <w:t xml:space="preserve">employment </w:t>
      </w:r>
      <w:r w:rsidR="00786A39" w:rsidRPr="00CA213E">
        <w:rPr>
          <w:b/>
          <w:bCs/>
        </w:rPr>
        <w:t>targets</w:t>
      </w:r>
      <w:r w:rsidR="00786A39">
        <w:t xml:space="preserve"> </w:t>
      </w:r>
      <w:r w:rsidR="00877D5B">
        <w:t>as realistic.</w:t>
      </w:r>
    </w:p>
    <w:tbl>
      <w:tblPr>
        <w:tblStyle w:val="TableGrid"/>
        <w:tblW w:w="0" w:type="auto"/>
        <w:tblLook w:val="04A0" w:firstRow="1" w:lastRow="0" w:firstColumn="1" w:lastColumn="0" w:noHBand="0" w:noVBand="1"/>
      </w:tblPr>
      <w:tblGrid>
        <w:gridCol w:w="6205"/>
        <w:gridCol w:w="2366"/>
      </w:tblGrid>
      <w:tr w:rsidR="00237610" w:rsidRPr="00D11CE8" w14:paraId="66EA8E1C" w14:textId="77777777" w:rsidTr="00FA41AF">
        <w:tc>
          <w:tcPr>
            <w:tcW w:w="6205" w:type="dxa"/>
            <w:vAlign w:val="center"/>
          </w:tcPr>
          <w:p w14:paraId="165A11AB" w14:textId="64BC8EA4" w:rsidR="00237610" w:rsidRPr="00D11CE8" w:rsidRDefault="00786A39" w:rsidP="00CA213E">
            <w:pPr>
              <w:jc w:val="center"/>
              <w:rPr>
                <w:b/>
                <w:bCs/>
              </w:rPr>
            </w:pPr>
            <w:bookmarkStart w:id="0" w:name="_Hlk150176972"/>
            <w:r w:rsidRPr="00D11CE8">
              <w:rPr>
                <w:b/>
                <w:bCs/>
              </w:rPr>
              <w:t xml:space="preserve">% of </w:t>
            </w:r>
            <w:r w:rsidR="00D11CE8">
              <w:rPr>
                <w:b/>
                <w:bCs/>
              </w:rPr>
              <w:t>T</w:t>
            </w:r>
            <w:r w:rsidRPr="00D11CE8">
              <w:rPr>
                <w:b/>
                <w:bCs/>
              </w:rPr>
              <w:t xml:space="preserve">rainee </w:t>
            </w:r>
            <w:r w:rsidR="00D11CE8">
              <w:rPr>
                <w:b/>
                <w:bCs/>
              </w:rPr>
              <w:t>G</w:t>
            </w:r>
            <w:r w:rsidRPr="00D11CE8">
              <w:rPr>
                <w:b/>
                <w:bCs/>
              </w:rPr>
              <w:t>raduate</w:t>
            </w:r>
            <w:r w:rsidR="00D11CE8">
              <w:rPr>
                <w:b/>
                <w:bCs/>
              </w:rPr>
              <w:t>s</w:t>
            </w:r>
            <w:r w:rsidR="00C65D39">
              <w:rPr>
                <w:b/>
                <w:bCs/>
              </w:rPr>
              <w:t xml:space="preserve"> selected</w:t>
            </w:r>
          </w:p>
        </w:tc>
        <w:tc>
          <w:tcPr>
            <w:tcW w:w="2366" w:type="dxa"/>
            <w:vAlign w:val="center"/>
          </w:tcPr>
          <w:p w14:paraId="18649D13" w14:textId="77777777" w:rsidR="00237610" w:rsidRPr="00D11CE8" w:rsidRDefault="00786A39" w:rsidP="00CA213E">
            <w:pPr>
              <w:jc w:val="center"/>
              <w:rPr>
                <w:b/>
                <w:bCs/>
              </w:rPr>
            </w:pPr>
            <w:r w:rsidRPr="00D11CE8">
              <w:rPr>
                <w:b/>
                <w:bCs/>
              </w:rPr>
              <w:t>Proposed Target %</w:t>
            </w:r>
            <w:r w:rsidR="000C6866">
              <w:rPr>
                <w:b/>
                <w:bCs/>
              </w:rPr>
              <w:t xml:space="preserve"> (of trainees)</w:t>
            </w:r>
          </w:p>
        </w:tc>
      </w:tr>
      <w:tr w:rsidR="000F09F8" w14:paraId="2E5D337F" w14:textId="77777777" w:rsidTr="00D9353D">
        <w:tc>
          <w:tcPr>
            <w:tcW w:w="6205" w:type="dxa"/>
          </w:tcPr>
          <w:p w14:paraId="21D6D322" w14:textId="07257BAF" w:rsidR="000F09F8" w:rsidRDefault="000F09F8" w:rsidP="00D9353D">
            <w:r>
              <w:t xml:space="preserve">% of trainee graduates who </w:t>
            </w:r>
            <w:r w:rsidR="00422391">
              <w:t xml:space="preserve">establish a </w:t>
            </w:r>
            <w:r w:rsidR="00422391" w:rsidRPr="00422391">
              <w:rPr>
                <w:b/>
                <w:bCs/>
              </w:rPr>
              <w:t>livelihood</w:t>
            </w:r>
            <w:r>
              <w:t xml:space="preserve"> using the occupational skills trained for</w:t>
            </w:r>
            <w:r w:rsidR="004E0551">
              <w:t xml:space="preserve"> within 6 months</w:t>
            </w:r>
            <w:r w:rsidR="00945C95">
              <w:t xml:space="preserve"> after training</w:t>
            </w:r>
          </w:p>
        </w:tc>
        <w:tc>
          <w:tcPr>
            <w:tcW w:w="2366" w:type="dxa"/>
          </w:tcPr>
          <w:p w14:paraId="496E7A78" w14:textId="77777777" w:rsidR="000F09F8" w:rsidRDefault="000F09F8" w:rsidP="00D9353D"/>
        </w:tc>
      </w:tr>
      <w:tr w:rsidR="00786A39" w14:paraId="087E8AD4" w14:textId="77777777" w:rsidTr="00FA41AF">
        <w:tc>
          <w:tcPr>
            <w:tcW w:w="6205" w:type="dxa"/>
          </w:tcPr>
          <w:p w14:paraId="4F5AA874" w14:textId="02C4E720" w:rsidR="00786A39" w:rsidRDefault="00786A39" w:rsidP="00237610">
            <w:bookmarkStart w:id="1" w:name="_Hlk149054072"/>
            <w:r>
              <w:t xml:space="preserve">% of trainee graduates who </w:t>
            </w:r>
            <w:r w:rsidR="0097231C">
              <w:t xml:space="preserve">can </w:t>
            </w:r>
            <w:r w:rsidR="000C6866">
              <w:t>get training-related</w:t>
            </w:r>
            <w:r>
              <w:t xml:space="preserve"> work </w:t>
            </w:r>
            <w:r w:rsidRPr="00C65D39">
              <w:rPr>
                <w:b/>
                <w:bCs/>
              </w:rPr>
              <w:t>with an employer</w:t>
            </w:r>
            <w:bookmarkEnd w:id="1"/>
            <w:r w:rsidR="00D11CE8">
              <w:t xml:space="preserve"> after the training programme</w:t>
            </w:r>
          </w:p>
        </w:tc>
        <w:tc>
          <w:tcPr>
            <w:tcW w:w="2366" w:type="dxa"/>
          </w:tcPr>
          <w:p w14:paraId="63FD53A3" w14:textId="0A379423" w:rsidR="00786A39" w:rsidRDefault="00786A39" w:rsidP="00237610"/>
        </w:tc>
      </w:tr>
      <w:tr w:rsidR="006112A1" w14:paraId="342CF32C" w14:textId="77777777" w:rsidTr="00FA41AF">
        <w:tc>
          <w:tcPr>
            <w:tcW w:w="6205" w:type="dxa"/>
          </w:tcPr>
          <w:p w14:paraId="37327290" w14:textId="2ACDD8FD" w:rsidR="006112A1" w:rsidRDefault="006112A1" w:rsidP="007B4E03">
            <w:r>
              <w:t>% of trainee graduate</w:t>
            </w:r>
            <w:r w:rsidR="00F2289D">
              <w:t>s</w:t>
            </w:r>
            <w:r>
              <w:t xml:space="preserve"> who </w:t>
            </w:r>
            <w:r w:rsidRPr="00A23CC0">
              <w:rPr>
                <w:b/>
                <w:bCs/>
              </w:rPr>
              <w:t xml:space="preserve">will not take up </w:t>
            </w:r>
            <w:r w:rsidR="00422391">
              <w:rPr>
                <w:b/>
                <w:bCs/>
              </w:rPr>
              <w:t xml:space="preserve">employment </w:t>
            </w:r>
            <w:r w:rsidRPr="00422391">
              <w:t>or</w:t>
            </w:r>
            <w:r w:rsidRPr="00A23CC0">
              <w:rPr>
                <w:b/>
                <w:bCs/>
              </w:rPr>
              <w:t xml:space="preserve"> </w:t>
            </w:r>
            <w:r w:rsidR="00422391">
              <w:rPr>
                <w:b/>
                <w:bCs/>
              </w:rPr>
              <w:t>create a livelihood</w:t>
            </w:r>
            <w:r w:rsidRPr="00A23CC0">
              <w:rPr>
                <w:b/>
                <w:bCs/>
              </w:rPr>
              <w:t xml:space="preserve"> </w:t>
            </w:r>
            <w:r>
              <w:t xml:space="preserve">relating to the training </w:t>
            </w:r>
          </w:p>
        </w:tc>
        <w:tc>
          <w:tcPr>
            <w:tcW w:w="2366" w:type="dxa"/>
          </w:tcPr>
          <w:p w14:paraId="2561CE1D" w14:textId="135853E4" w:rsidR="006112A1" w:rsidRDefault="006112A1" w:rsidP="007B4E03"/>
        </w:tc>
      </w:tr>
      <w:bookmarkEnd w:id="0"/>
      <w:tr w:rsidR="007F26F1" w14:paraId="4E1606AA" w14:textId="77777777" w:rsidTr="007F26F1">
        <w:tc>
          <w:tcPr>
            <w:tcW w:w="6205" w:type="dxa"/>
          </w:tcPr>
          <w:p w14:paraId="2B3C5424" w14:textId="77777777" w:rsidR="007F26F1" w:rsidRDefault="007F26F1" w:rsidP="007B4E03"/>
        </w:tc>
        <w:tc>
          <w:tcPr>
            <w:tcW w:w="2366" w:type="dxa"/>
            <w:vAlign w:val="center"/>
          </w:tcPr>
          <w:p w14:paraId="4474C0D2" w14:textId="3823AB2F" w:rsidR="007F26F1" w:rsidRDefault="007F26F1" w:rsidP="007F26F1">
            <w:pPr>
              <w:jc w:val="center"/>
            </w:pPr>
            <w:r>
              <w:t>100%</w:t>
            </w:r>
          </w:p>
        </w:tc>
      </w:tr>
      <w:tr w:rsidR="00237610" w14:paraId="3149B334" w14:textId="77777777" w:rsidTr="00FA41AF">
        <w:tc>
          <w:tcPr>
            <w:tcW w:w="6205" w:type="dxa"/>
          </w:tcPr>
          <w:p w14:paraId="77D9B7B0" w14:textId="68902E24" w:rsidR="00237610" w:rsidRDefault="00786A39" w:rsidP="00237610">
            <w:r>
              <w:t xml:space="preserve">% of trainee graduates who may need </w:t>
            </w:r>
            <w:r w:rsidRPr="00A23CC0">
              <w:rPr>
                <w:b/>
                <w:bCs/>
              </w:rPr>
              <w:t>further post-training support</w:t>
            </w:r>
            <w:r>
              <w:t xml:space="preserve"> to </w:t>
            </w:r>
            <w:r w:rsidR="00422391">
              <w:t>achieve a livelihood</w:t>
            </w:r>
          </w:p>
        </w:tc>
        <w:tc>
          <w:tcPr>
            <w:tcW w:w="2366" w:type="dxa"/>
          </w:tcPr>
          <w:p w14:paraId="7668E5ED" w14:textId="3E9710D8" w:rsidR="00237610" w:rsidRDefault="00237610" w:rsidP="00237610"/>
        </w:tc>
      </w:tr>
    </w:tbl>
    <w:p w14:paraId="1B9A2C70" w14:textId="77777777" w:rsidR="00EF0CA9" w:rsidRDefault="00EF0CA9" w:rsidP="00EF0CA9">
      <w:pPr>
        <w:pStyle w:val="Heading3"/>
      </w:pPr>
      <w:r>
        <w:t>INCOME TARGETS</w:t>
      </w:r>
    </w:p>
    <w:p w14:paraId="527E6BB6" w14:textId="33BD46F1" w:rsidR="00826EBE" w:rsidRPr="00826EBE" w:rsidRDefault="00826EBE" w:rsidP="00826EBE">
      <w:r>
        <w:rPr>
          <w:noProof/>
          <w:color w:val="9BBB59" w:themeColor="accent3"/>
        </w:rPr>
        <mc:AlternateContent>
          <mc:Choice Requires="wps">
            <w:drawing>
              <wp:inline distT="0" distB="0" distL="0" distR="0" wp14:anchorId="7F574983" wp14:editId="727B58AF">
                <wp:extent cx="5303520" cy="555714"/>
                <wp:effectExtent l="50800" t="25400" r="68580" b="79375"/>
                <wp:docPr id="1175699046" name="Snip Single Corner of Rectangle 1175699046"/>
                <wp:cNvGraphicFramePr/>
                <a:graphic xmlns:a="http://schemas.openxmlformats.org/drawingml/2006/main">
                  <a:graphicData uri="http://schemas.microsoft.com/office/word/2010/wordprocessingShape">
                    <wps:wsp>
                      <wps:cNvSpPr/>
                      <wps:spPr>
                        <a:xfrm>
                          <a:off x="0" y="0"/>
                          <a:ext cx="5303520" cy="555714"/>
                        </a:xfrm>
                        <a:prstGeom prst="snip1Rect">
                          <a:avLst/>
                        </a:prstGeom>
                        <a:gradFill>
                          <a:gsLst>
                            <a:gs pos="0">
                              <a:schemeClr val="accent3">
                                <a:lumMod val="60000"/>
                                <a:lumOff val="40000"/>
                              </a:schemeClr>
                            </a:gs>
                            <a:gs pos="100000">
                              <a:schemeClr val="accent3">
                                <a:lumMod val="20000"/>
                                <a:lumOff val="80000"/>
                              </a:schemeClr>
                            </a:gs>
                          </a:gsLst>
                        </a:gradFill>
                      </wps:spPr>
                      <wps:style>
                        <a:lnRef idx="1">
                          <a:schemeClr val="accent1"/>
                        </a:lnRef>
                        <a:fillRef idx="3">
                          <a:schemeClr val="accent1"/>
                        </a:fillRef>
                        <a:effectRef idx="2">
                          <a:schemeClr val="accent1"/>
                        </a:effectRef>
                        <a:fontRef idx="minor">
                          <a:schemeClr val="lt1"/>
                        </a:fontRef>
                      </wps:style>
                      <wps:txbx>
                        <w:txbxContent>
                          <w:p w14:paraId="5EDEB4CF" w14:textId="693D8500" w:rsidR="00826EBE" w:rsidRPr="00C05D3C" w:rsidRDefault="00826EBE" w:rsidP="00826EBE">
                            <w:pPr>
                              <w:jc w:val="center"/>
                              <w:rPr>
                                <w:color w:val="000000" w:themeColor="text1"/>
                              </w:rPr>
                            </w:pPr>
                            <w:r>
                              <w:rPr>
                                <w:i/>
                                <w:iCs/>
                                <w:color w:val="000000" w:themeColor="text1"/>
                              </w:rPr>
                              <w:t xml:space="preserve">Based on your knowledge of what graduates may need in order to set up </w:t>
                            </w:r>
                            <w:r w:rsidR="00DD7306">
                              <w:rPr>
                                <w:i/>
                                <w:iCs/>
                                <w:color w:val="000000" w:themeColor="text1"/>
                              </w:rPr>
                              <w:t>a livelihood using the trained skills,</w:t>
                            </w:r>
                            <w:r>
                              <w:rPr>
                                <w:i/>
                                <w:iCs/>
                                <w:color w:val="000000" w:themeColor="text1"/>
                              </w:rPr>
                              <w:t xml:space="preserve"> add the information needed in the following table.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 w14:anchorId="7F574983" id="Snip Single Corner of Rectangle 1175699046" o:spid="_x0000_s1029" style="width:417.6pt;height:43.75pt;visibility:visible;mso-wrap-style:square;mso-left-percent:-10001;mso-top-percent:-10001;mso-position-horizontal:absolute;mso-position-horizontal-relative:char;mso-position-vertical:absolute;mso-position-vertical-relative:line;mso-left-percent:-10001;mso-top-percent:-10001;v-text-anchor:middle" coordsize="5303520,555714"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" adj="-11796480,,5400" path="m,l5210899,r92621,92621l5303520,555714,,555714,,xe" fillcolor="#c2d69b [1942]" strokecolor="#4579b8 [3044]">
                <v:fill color2="#eaf1dd [662]" rotate="t" angle="180" focus="100%" type="gradient">
                  <o:fill v:ext="view" type="gradientUnscaled"/>
                </v:fill>
                <v:stroke joinstyle="miter"/>
                <v:shadow on="t" color="black" opacity="22937f" origin=",.5" offset="0,.63889mm"/>
                <v:formulas/>
                <v:path arrowok="t" o:connecttype="custom" o:connectlocs="0,0;5210899,0;5303520,92621;5303520,555714;0,555714;0,0" o:connectangles="0,0,0,0,0,0" textboxrect="0,0,5303520,555714"/>
                <v:textbox inset=",0,,0">
                  <w:txbxContent>
                    <w:p w14:paraId="5EDEB4CF" w14:textId="693D8500" w:rsidR="00826EBE" w:rsidRPr="00C05D3C" w:rsidRDefault="00826EBE" w:rsidP="00826EBE">
                      <w:pPr>
                        <w:jc w:val="center"/>
                        <w:rPr>
                          <w:color w:val="000000" w:themeColor="text1"/>
                        </w:rPr>
                      </w:pPr>
                      <w:r>
                        <w:rPr>
                          <w:i/>
                          <w:iCs/>
                          <w:color w:val="000000" w:themeColor="text1"/>
                        </w:rPr>
                        <w:t xml:space="preserve">Based on your knowledge of what graduates may need in order to set up </w:t>
                      </w:r>
                      <w:r w:rsidR="00DD7306">
                        <w:rPr>
                          <w:i/>
                          <w:iCs/>
                          <w:color w:val="000000" w:themeColor="text1"/>
                        </w:rPr>
                        <w:t>a livelihood using the trained skills,</w:t>
                      </w:r>
                      <w:r>
                        <w:rPr>
                          <w:i/>
                          <w:iCs/>
                          <w:color w:val="000000" w:themeColor="text1"/>
                        </w:rPr>
                        <w:t xml:space="preserve"> add the information needed in the following table.</w:t>
                      </w:r>
                    </w:p>
                  </w:txbxContent>
                </v:textbox>
                <w10:anchorlock/>
              </v:shape>
            </w:pict>
          </mc:Fallback>
        </mc:AlternateContent>
      </w:r>
    </w:p>
    <w:tbl>
      <w:tblPr>
        <w:tblStyle w:val="TableGrid"/>
        <w:tblW w:w="0" w:type="auto"/>
        <w:tblLook w:val="04A0" w:firstRow="1" w:lastRow="0" w:firstColumn="1" w:lastColumn="0" w:noHBand="0" w:noVBand="1"/>
      </w:tblPr>
      <w:tblGrid>
        <w:gridCol w:w="6205"/>
        <w:gridCol w:w="2366"/>
      </w:tblGrid>
      <w:tr w:rsidR="00EF0CA9" w:rsidRPr="00D11CE8" w14:paraId="744A28EC" w14:textId="77777777" w:rsidTr="00FA41AF">
        <w:tc>
          <w:tcPr>
            <w:tcW w:w="6205" w:type="dxa"/>
            <w:vAlign w:val="center"/>
          </w:tcPr>
          <w:p w14:paraId="04A792D7" w14:textId="513B7C56" w:rsidR="00EF0CA9" w:rsidRPr="00D11CE8" w:rsidRDefault="00EF0CA9" w:rsidP="00923935">
            <w:pPr>
              <w:jc w:val="center"/>
              <w:rPr>
                <w:b/>
                <w:bCs/>
              </w:rPr>
            </w:pPr>
          </w:p>
        </w:tc>
        <w:tc>
          <w:tcPr>
            <w:tcW w:w="2366" w:type="dxa"/>
            <w:vAlign w:val="center"/>
          </w:tcPr>
          <w:p w14:paraId="2BB906E4" w14:textId="42FBDD04" w:rsidR="00EF0CA9" w:rsidRPr="00D11CE8" w:rsidRDefault="00923935" w:rsidP="00923935">
            <w:pPr>
              <w:jc w:val="center"/>
              <w:rPr>
                <w:b/>
                <w:bCs/>
              </w:rPr>
            </w:pPr>
            <w:r>
              <w:rPr>
                <w:b/>
                <w:bCs/>
              </w:rPr>
              <w:t>Items/</w:t>
            </w:r>
            <w:r w:rsidR="00EF0CA9">
              <w:rPr>
                <w:b/>
                <w:bCs/>
              </w:rPr>
              <w:t>Time/Amount</w:t>
            </w:r>
            <w:r>
              <w:rPr>
                <w:b/>
                <w:bCs/>
              </w:rPr>
              <w:t>s</w:t>
            </w:r>
          </w:p>
        </w:tc>
      </w:tr>
      <w:tr w:rsidR="00EF0CA9" w:rsidRPr="00D11CE8" w14:paraId="2D661695" w14:textId="77777777" w:rsidTr="00FA41AF">
        <w:tc>
          <w:tcPr>
            <w:tcW w:w="6205" w:type="dxa"/>
            <w:vAlign w:val="center"/>
          </w:tcPr>
          <w:p w14:paraId="5C10EC9B" w14:textId="4D1C8E32" w:rsidR="00EF0CA9" w:rsidRPr="00EF0CA9" w:rsidRDefault="00EF0CA9" w:rsidP="007B4E03">
            <w:r>
              <w:t>The basic items</w:t>
            </w:r>
            <w:r w:rsidR="00FB02E3">
              <w:t xml:space="preserve"> a</w:t>
            </w:r>
            <w:r>
              <w:t xml:space="preserve"> graduate</w:t>
            </w:r>
            <w:r w:rsidR="00FB02E3">
              <w:t xml:space="preserve"> would</w:t>
            </w:r>
            <w:r>
              <w:t xml:space="preserve"> need in order to start </w:t>
            </w:r>
            <w:bookmarkStart w:id="2" w:name="_Hlk150763355"/>
            <w:r w:rsidR="00492B82">
              <w:t>create</w:t>
            </w:r>
            <w:r>
              <w:t xml:space="preserve"> </w:t>
            </w:r>
            <w:r w:rsidR="00FB02E3">
              <w:t>his/her</w:t>
            </w:r>
            <w:r>
              <w:t xml:space="preserve"> </w:t>
            </w:r>
            <w:r w:rsidR="00492B82">
              <w:t>livelihood</w:t>
            </w:r>
            <w:bookmarkEnd w:id="2"/>
          </w:p>
        </w:tc>
        <w:tc>
          <w:tcPr>
            <w:tcW w:w="2366" w:type="dxa"/>
            <w:vAlign w:val="center"/>
          </w:tcPr>
          <w:p w14:paraId="1051CE5A" w14:textId="77777777" w:rsidR="00EF0CA9" w:rsidRDefault="00EF0CA9" w:rsidP="007B4E03">
            <w:pPr>
              <w:jc w:val="center"/>
              <w:rPr>
                <w:b/>
                <w:bCs/>
              </w:rPr>
            </w:pPr>
          </w:p>
        </w:tc>
      </w:tr>
      <w:tr w:rsidR="00EF0CA9" w:rsidRPr="00D11CE8" w14:paraId="668A56DD" w14:textId="77777777" w:rsidTr="00FA41AF">
        <w:tc>
          <w:tcPr>
            <w:tcW w:w="6205" w:type="dxa"/>
            <w:vAlign w:val="center"/>
          </w:tcPr>
          <w:p w14:paraId="407D1B56" w14:textId="79A5A4DA" w:rsidR="00EF0CA9" w:rsidRDefault="00EF0CA9" w:rsidP="007B4E03">
            <w:r>
              <w:t xml:space="preserve">The lowest </w:t>
            </w:r>
            <w:r w:rsidR="00923935">
              <w:t xml:space="preserve">total </w:t>
            </w:r>
            <w:r>
              <w:t>cost of these items</w:t>
            </w:r>
            <w:r w:rsidR="00FB02E3">
              <w:t xml:space="preserve"> for one person</w:t>
            </w:r>
          </w:p>
        </w:tc>
        <w:tc>
          <w:tcPr>
            <w:tcW w:w="2366" w:type="dxa"/>
            <w:vAlign w:val="center"/>
          </w:tcPr>
          <w:p w14:paraId="1A8E777B" w14:textId="77777777" w:rsidR="00EF0CA9" w:rsidRDefault="00EF0CA9" w:rsidP="007B4E03">
            <w:pPr>
              <w:jc w:val="center"/>
              <w:rPr>
                <w:b/>
                <w:bCs/>
              </w:rPr>
            </w:pPr>
          </w:p>
        </w:tc>
      </w:tr>
      <w:tr w:rsidR="00EF0CA9" w14:paraId="0F69C45F" w14:textId="77777777" w:rsidTr="00FA41AF">
        <w:tc>
          <w:tcPr>
            <w:tcW w:w="6205" w:type="dxa"/>
          </w:tcPr>
          <w:p w14:paraId="64334A6E" w14:textId="794E4374" w:rsidR="00EF0CA9" w:rsidRDefault="00EF0CA9" w:rsidP="007B4E03">
            <w:r>
              <w:t xml:space="preserve">The time needed before graduates make any money (once they have the material and equipment they need to </w:t>
            </w:r>
            <w:r w:rsidR="00492B82">
              <w:t>create a livelihood)</w:t>
            </w:r>
          </w:p>
        </w:tc>
        <w:tc>
          <w:tcPr>
            <w:tcW w:w="2366" w:type="dxa"/>
          </w:tcPr>
          <w:p w14:paraId="1EBB3840" w14:textId="77777777" w:rsidR="00EF0CA9" w:rsidRDefault="00EF0CA9" w:rsidP="007B4E03"/>
        </w:tc>
      </w:tr>
      <w:tr w:rsidR="00EF0CA9" w14:paraId="4A856446" w14:textId="77777777" w:rsidTr="00FA41AF">
        <w:tc>
          <w:tcPr>
            <w:tcW w:w="6205" w:type="dxa"/>
          </w:tcPr>
          <w:p w14:paraId="679F312C" w14:textId="77777777" w:rsidR="00EF0CA9" w:rsidRDefault="00EF0CA9" w:rsidP="007B4E03">
            <w:r>
              <w:t>The average amount of money graduates could make at first product sale/salary payment</w:t>
            </w:r>
          </w:p>
        </w:tc>
        <w:tc>
          <w:tcPr>
            <w:tcW w:w="2366" w:type="dxa"/>
          </w:tcPr>
          <w:p w14:paraId="612E5BD2" w14:textId="77777777" w:rsidR="00EF0CA9" w:rsidRDefault="00EF0CA9" w:rsidP="007B4E03"/>
        </w:tc>
      </w:tr>
    </w:tbl>
    <w:p w14:paraId="086E15EA" w14:textId="6C8A78CB" w:rsidR="00A23CC0" w:rsidRDefault="003034FF" w:rsidP="00C1138C">
      <w:pPr>
        <w:rPr>
          <w:i/>
          <w:iCs/>
        </w:rPr>
      </w:pPr>
      <w:r>
        <w:rPr>
          <w:noProof/>
          <w:color w:val="9BBB59" w:themeColor="accent3"/>
        </w:rPr>
        <mc:AlternateContent>
          <mc:Choice Requires="wps">
            <w:drawing>
              <wp:inline distT="0" distB="0" distL="0" distR="0" wp14:anchorId="6E94FB33" wp14:editId="6475CD49">
                <wp:extent cx="5303520" cy="868680"/>
                <wp:effectExtent l="50800" t="25400" r="68580" b="71120"/>
                <wp:docPr id="3521826" name="Snip Single Corner of Rectangle 3521826"/>
                <wp:cNvGraphicFramePr/>
                <a:graphic xmlns:a="http://schemas.openxmlformats.org/drawingml/2006/main">
                  <a:graphicData uri="http://schemas.microsoft.com/office/word/2010/wordprocessingShape">
                    <wps:wsp>
                      <wps:cNvSpPr/>
                      <wps:spPr>
                        <a:xfrm>
                          <a:off x="0" y="0"/>
                          <a:ext cx="5303520" cy="868680"/>
                        </a:xfrm>
                        <a:prstGeom prst="snip1Rect">
                          <a:avLst/>
                        </a:prstGeom>
                        <a:gradFill>
                          <a:gsLst>
                            <a:gs pos="0">
                              <a:schemeClr val="accent3">
                                <a:lumMod val="60000"/>
                                <a:lumOff val="40000"/>
                              </a:schemeClr>
                            </a:gs>
                            <a:gs pos="100000">
                              <a:schemeClr val="accent3">
                                <a:lumMod val="20000"/>
                                <a:lumOff val="80000"/>
                              </a:schemeClr>
                            </a:gs>
                          </a:gsLst>
                        </a:gradFill>
                      </wps:spPr>
                      <wps:style>
                        <a:lnRef idx="1">
                          <a:schemeClr val="accent1"/>
                        </a:lnRef>
                        <a:fillRef idx="3">
                          <a:schemeClr val="accent1"/>
                        </a:fillRef>
                        <a:effectRef idx="2">
                          <a:schemeClr val="accent1"/>
                        </a:effectRef>
                        <a:fontRef idx="minor">
                          <a:schemeClr val="lt1"/>
                        </a:fontRef>
                      </wps:style>
                      <wps:txbx>
                        <w:txbxContent>
                          <w:p w14:paraId="2E28FB2E" w14:textId="2952BE13" w:rsidR="003034FF" w:rsidRPr="009643BE" w:rsidRDefault="003034FF" w:rsidP="003034FF">
                            <w:pPr>
                              <w:rPr>
                                <w:i/>
                                <w:iCs/>
                                <w:color w:val="000000" w:themeColor="text1"/>
                              </w:rPr>
                            </w:pPr>
                            <w:r w:rsidRPr="009643BE">
                              <w:rPr>
                                <w:i/>
                                <w:iCs/>
                                <w:color w:val="000000" w:themeColor="text1"/>
                              </w:rPr>
                              <w:t>Add any explanations below of the proposed targets above, if you feel they are needed.</w:t>
                            </w:r>
                            <w:r>
                              <w:rPr>
                                <w:i/>
                                <w:iCs/>
                                <w:color w:val="000000" w:themeColor="text1"/>
                              </w:rPr>
                              <w:t xml:space="preserve"> This might include any risks or assumptions which might affect the targets you have set - especially ones you may have limited control over. You can propose that some of these be included in the contract.</w:t>
                            </w:r>
                          </w:p>
                          <w:p w14:paraId="7079382C" w14:textId="77777777" w:rsidR="003034FF" w:rsidRDefault="003034FF" w:rsidP="003034FF">
                            <w:pPr>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 w14:anchorId="6E94FB33" id="Snip Single Corner of Rectangle 3521826" o:spid="_x0000_s1030" style="width:417.6pt;height:68.4pt;visibility:visible;mso-wrap-style:square;mso-left-percent:-10001;mso-top-percent:-10001;mso-position-horizontal:absolute;mso-position-horizontal-relative:char;mso-position-vertical:absolute;mso-position-vertical-relative:line;mso-left-percent:-10001;mso-top-percent:-10001;v-text-anchor:middle" coordsize="5303520,86868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" adj="-11796480,,5400" path="m,l5158737,r144783,144783l5303520,868680,,868680,,xe" fillcolor="#c2d69b [1942]" strokecolor="#4579b8 [3044]">
                <v:fill color2="#eaf1dd [662]" rotate="t" angle="180" focus="100%" type="gradient">
                  <o:fill v:ext="view" type="gradientUnscaled"/>
                </v:fill>
                <v:stroke joinstyle="miter"/>
                <v:shadow on="t" color="black" opacity="22937f" origin=",.5" offset="0,.63889mm"/>
                <v:formulas/>
                <v:path arrowok="t" o:connecttype="custom" o:connectlocs="0,0;5158737,0;5303520,144783;5303520,868680;0,868680;0,0" o:connectangles="0,0,0,0,0,0" textboxrect="0,0,5303520,868680"/>
                <v:textbox inset=",0,,0">
                  <w:txbxContent>
                    <w:p w14:paraId="2E28FB2E" w14:textId="2952BE13" w:rsidR="003034FF" w:rsidRPr="009643BE" w:rsidRDefault="003034FF" w:rsidP="003034FF">
                      <w:pPr>
                        <w:rPr>
                          <w:i/>
                          <w:iCs/>
                          <w:color w:val="000000" w:themeColor="text1"/>
                        </w:rPr>
                      </w:pPr>
                      <w:r w:rsidRPr="009643BE">
                        <w:rPr>
                          <w:i/>
                          <w:iCs/>
                          <w:color w:val="000000" w:themeColor="text1"/>
                        </w:rPr>
                        <w:t>Add any explanations below of the proposed targets above, if you feel they are needed.</w:t>
                      </w:r>
                      <w:r>
                        <w:rPr>
                          <w:i/>
                          <w:iCs/>
                          <w:color w:val="000000" w:themeColor="text1"/>
                        </w:rPr>
                        <w:t xml:space="preserve"> This might include any risks or assumptions which might affect the targets you have set - especially ones you may have limited control over. You can propose that some of these be included in the contract.</w:t>
                      </w:r>
                    </w:p>
                    <w:p w14:paraId="7079382C" w14:textId="77777777" w:rsidR="003034FF" w:rsidRDefault="003034FF" w:rsidP="003034FF">
                      <w:pPr>
                        <w:jc w:val="center"/>
                      </w:pPr>
                    </w:p>
                  </w:txbxContent>
                </v:textbox>
                <w10:anchorlock/>
              </v:shape>
            </w:pict>
          </mc:Fallback>
        </mc:AlternateContent>
      </w:r>
    </w:p>
    <w:p w14:paraId="65DBA8AE" w14:textId="46C9B539" w:rsidR="00A23CC0" w:rsidRPr="00A23CC0" w:rsidRDefault="00CA213E" w:rsidP="00CA213E">
      <w:pPr>
        <w:pStyle w:val="Heading4"/>
      </w:pPr>
      <w:r>
        <w:t xml:space="preserve">How we set the </w:t>
      </w:r>
      <w:r w:rsidR="00AD0BDD">
        <w:t>post-training employment</w:t>
      </w:r>
      <w:r w:rsidR="00EF0CA9">
        <w:t xml:space="preserve"> </w:t>
      </w:r>
      <w:r>
        <w:t>targets and why we think they are realistic</w:t>
      </w:r>
    </w:p>
    <w:p w14:paraId="36BF07FC" w14:textId="483F6DDC" w:rsidR="00CA213E" w:rsidRDefault="00EF0CA9" w:rsidP="00C1138C">
      <w:r>
        <w:t>[…]</w:t>
      </w:r>
    </w:p>
    <w:p w14:paraId="3D0B2E9A" w14:textId="5F690D13" w:rsidR="00CA213E" w:rsidRDefault="00CA213E" w:rsidP="00CA213E">
      <w:pPr>
        <w:pStyle w:val="Heading4"/>
      </w:pPr>
      <w:r>
        <w:t xml:space="preserve">What circumstances beyond </w:t>
      </w:r>
      <w:r w:rsidR="00EF0CA9">
        <w:t>our</w:t>
      </w:r>
      <w:r>
        <w:t xml:space="preserve"> control might make the targets </w:t>
      </w:r>
      <w:r w:rsidR="00EF0CA9">
        <w:t xml:space="preserve">above </w:t>
      </w:r>
      <w:r w:rsidR="00945C95">
        <w:t xml:space="preserve">more </w:t>
      </w:r>
      <w:r>
        <w:t>difficult</w:t>
      </w:r>
    </w:p>
    <w:p w14:paraId="016C2107" w14:textId="6B8E593D" w:rsidR="00EF0CA9" w:rsidRDefault="00EF0CA9" w:rsidP="00EF0CA9">
      <w:bookmarkStart w:id="3" w:name="_Hlk150178607"/>
      <w:r>
        <w:t>[…]</w:t>
      </w:r>
    </w:p>
    <w:bookmarkEnd w:id="3"/>
    <w:p w14:paraId="0AFA588E" w14:textId="18E1383B" w:rsidR="00EF0CA9" w:rsidRDefault="00EF0CA9" w:rsidP="00EF0CA9">
      <w:pPr>
        <w:pStyle w:val="Heading4"/>
      </w:pPr>
      <w:r>
        <w:t xml:space="preserve">What we will do to help </w:t>
      </w:r>
      <w:r w:rsidR="00945C95">
        <w:t xml:space="preserve">graduates who are trying to </w:t>
      </w:r>
      <w:r w:rsidR="001F713F">
        <w:t>create a livelihood</w:t>
      </w:r>
      <w:r>
        <w:t xml:space="preserve"> and </w:t>
      </w:r>
      <w:r w:rsidR="00945C95">
        <w:t xml:space="preserve">help them </w:t>
      </w:r>
      <w:r>
        <w:t>meet their income targets</w:t>
      </w:r>
    </w:p>
    <w:p w14:paraId="20A1265E" w14:textId="41448442" w:rsidR="003034FF" w:rsidRPr="003034FF" w:rsidRDefault="003034FF" w:rsidP="003034FF">
      <w:r>
        <w:lastRenderedPageBreak/>
        <w:t>[…]</w:t>
      </w:r>
    </w:p>
    <w:p w14:paraId="0284DF48" w14:textId="65B30979" w:rsidR="00D11CE8" w:rsidRPr="003034FF" w:rsidRDefault="00B91D32" w:rsidP="009643BE">
      <w:pPr>
        <w:pStyle w:val="Heading1"/>
      </w:pPr>
      <w:r w:rsidRPr="003034FF">
        <w:t>How we will organise the training programme</w:t>
      </w:r>
    </w:p>
    <w:p w14:paraId="3E768B59" w14:textId="244B0DE5" w:rsidR="00D11CE8" w:rsidRDefault="00D11CE8" w:rsidP="009643BE">
      <w:pPr>
        <w:pStyle w:val="Heading2"/>
      </w:pPr>
      <w:r>
        <w:t xml:space="preserve">Trainee </w:t>
      </w:r>
      <w:r w:rsidRPr="009643BE">
        <w:t>Selection</w:t>
      </w:r>
    </w:p>
    <w:p w14:paraId="64CCA608" w14:textId="7764350E" w:rsidR="00D11CE8" w:rsidRDefault="00D11CE8" w:rsidP="00CA213E">
      <w:pPr>
        <w:pStyle w:val="Heading4"/>
      </w:pPr>
      <w:r>
        <w:t xml:space="preserve">What kinds of trainee </w:t>
      </w:r>
      <w:r w:rsidR="00C56DC6">
        <w:t xml:space="preserve">we </w:t>
      </w:r>
      <w:r>
        <w:t>will select</w:t>
      </w:r>
      <w:r w:rsidR="00DB38E1">
        <w:t xml:space="preserve"> and how many</w:t>
      </w:r>
    </w:p>
    <w:p w14:paraId="4C7F0F43" w14:textId="2969495D" w:rsidR="003034FF" w:rsidRPr="003034FF" w:rsidRDefault="004111DF" w:rsidP="003034FF">
      <w:r>
        <w:rPr>
          <w:noProof/>
        </w:rPr>
        <mc:AlternateContent>
          <mc:Choice Requires="wps">
            <w:drawing>
              <wp:inline distT="0" distB="0" distL="0" distR="0" wp14:anchorId="47303CCB" wp14:editId="13894CBC">
                <wp:extent cx="5303520" cy="1133856"/>
                <wp:effectExtent l="50800" t="25400" r="68580" b="73025"/>
                <wp:docPr id="666548431" name="Snip Single Corner of Rectangle 666548431"/>
                <wp:cNvGraphicFramePr/>
                <a:graphic xmlns:a="http://schemas.openxmlformats.org/drawingml/2006/main">
                  <a:graphicData uri="http://schemas.microsoft.com/office/word/2010/wordprocessingShape">
                    <wps:wsp>
                      <wps:cNvSpPr/>
                      <wps:spPr>
                        <a:xfrm>
                          <a:off x="0" y="0"/>
                          <a:ext cx="5303520" cy="1133856"/>
                        </a:xfrm>
                        <a:prstGeom prst="snip1Rect">
                          <a:avLst/>
                        </a:prstGeom>
                        <a:gradFill>
                          <a:gsLst>
                            <a:gs pos="0">
                              <a:schemeClr val="accent3">
                                <a:lumMod val="60000"/>
                                <a:lumOff val="40000"/>
                              </a:schemeClr>
                            </a:gs>
                            <a:gs pos="100000">
                              <a:schemeClr val="accent3">
                                <a:lumMod val="20000"/>
                                <a:lumOff val="80000"/>
                              </a:schemeClr>
                            </a:gs>
                          </a:gsLst>
                        </a:gradFill>
                      </wps:spPr>
                      <wps:style>
                        <a:lnRef idx="1">
                          <a:schemeClr val="accent1"/>
                        </a:lnRef>
                        <a:fillRef idx="3">
                          <a:schemeClr val="accent1"/>
                        </a:fillRef>
                        <a:effectRef idx="2">
                          <a:schemeClr val="accent1"/>
                        </a:effectRef>
                        <a:fontRef idx="minor">
                          <a:schemeClr val="lt1"/>
                        </a:fontRef>
                      </wps:style>
                      <wps:txbx>
                        <w:txbxContent>
                          <w:p w14:paraId="496100D2" w14:textId="7C12A950" w:rsidR="004111DF" w:rsidRPr="002D1C4D" w:rsidRDefault="004111DF" w:rsidP="004111DF">
                            <w:pPr>
                              <w:ind w:right="-150"/>
                              <w:rPr>
                                <w:i/>
                                <w:iCs/>
                                <w:color w:val="000000" w:themeColor="text1"/>
                              </w:rPr>
                            </w:pPr>
                            <w:r w:rsidRPr="002D1C4D">
                              <w:rPr>
                                <w:i/>
                                <w:iCs/>
                                <w:color w:val="000000" w:themeColor="text1"/>
                              </w:rPr>
                              <w:t>Refer to the SET target group specifications and then consider: age range, employment status (un</w:t>
                            </w:r>
                            <w:r w:rsidR="001F713F">
                              <w:rPr>
                                <w:i/>
                                <w:iCs/>
                                <w:color w:val="000000" w:themeColor="text1"/>
                              </w:rPr>
                              <w:t>der- and un</w:t>
                            </w:r>
                            <w:r w:rsidR="00AD0BDD">
                              <w:rPr>
                                <w:i/>
                                <w:iCs/>
                                <w:color w:val="000000" w:themeColor="text1"/>
                              </w:rPr>
                              <w:t>employed/</w:t>
                            </w:r>
                            <w:r w:rsidRPr="002D1C4D">
                              <w:rPr>
                                <w:i/>
                                <w:iCs/>
                                <w:color w:val="000000" w:themeColor="text1"/>
                              </w:rPr>
                              <w:t>self-employed), gender balance, literacy/numeracy levels if required</w:t>
                            </w:r>
                            <w:ins w:id="4" w:author="Trevear Penrose" w:date="2023-11-16T09:19:00Z">
                              <w:r w:rsidR="00DA6114">
                                <w:rPr>
                                  <w:i/>
                                  <w:iCs/>
                                  <w:color w:val="000000" w:themeColor="text1"/>
                                </w:rPr>
                                <w:t>.</w:t>
                              </w:r>
                            </w:ins>
                            <w:del w:id="5" w:author="Trevear Penrose" w:date="2023-11-16T09:19:00Z">
                              <w:r w:rsidRPr="002D1C4D">
                                <w:rPr>
                                  <w:i/>
                                  <w:iCs/>
                                  <w:color w:val="000000" w:themeColor="text1"/>
                                </w:rPr>
                                <w:delText xml:space="preserve"> ..</w:delText>
                              </w:r>
                            </w:del>
                          </w:p>
                          <w:p w14:paraId="7D1DF6FF" w14:textId="472F804F" w:rsidR="002D1C4D" w:rsidRDefault="002D1C4D" w:rsidP="001F713F">
                            <w:pPr>
                              <w:ind w:right="-150"/>
                            </w:pPr>
                            <w:r w:rsidRPr="002D1C4D">
                              <w:rPr>
                                <w:i/>
                                <w:iCs/>
                                <w:color w:val="000000" w:themeColor="text1"/>
                              </w:rPr>
                              <w:t>Explain how the number of trainees you intend to select relates to the demand for the skills you will train them in</w:t>
                            </w:r>
                            <w:r w:rsidR="001F713F">
                              <w:rPr>
                                <w:i/>
                                <w:iCs/>
                                <w:color w:val="000000" w:themeColor="text1"/>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 w14:anchorId="47303CCB" id="Snip Single Corner of Rectangle 666548431" o:spid="_x0000_s1031" style="width:417.6pt;height:89.3pt;visibility:visible;mso-wrap-style:square;mso-left-percent:-10001;mso-top-percent:-10001;mso-position-horizontal:absolute;mso-position-horizontal-relative:char;mso-position-vertical:absolute;mso-position-vertical-relative:line;mso-left-percent:-10001;mso-top-percent:-10001;v-text-anchor:middle" coordsize="5303520,1133856"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" adj="-11796480,,5400" path="m,l5114540,r188980,188980l5303520,1133856,,1133856,,xe" fillcolor="#c2d69b [1942]" strokecolor="#4579b8 [3044]">
                <v:fill color2="#eaf1dd [662]" rotate="t" angle="180" focus="100%" type="gradient">
                  <o:fill v:ext="view" type="gradientUnscaled"/>
                </v:fill>
                <v:stroke joinstyle="miter"/>
                <v:shadow on="t" color="black" opacity="22937f" origin=",.5" offset="0,.63889mm"/>
                <v:formulas/>
                <v:path arrowok="t" o:connecttype="custom" o:connectlocs="0,0;5114540,0;5303520,188980;5303520,1133856;0,1133856;0,0" o:connectangles="0,0,0,0,0,0" textboxrect="0,0,5303520,1133856"/>
                <v:textbox inset=",0,,0">
                  <w:txbxContent>
                    <w:p w14:paraId="496100D2" w14:textId="7C12A950" w:rsidR="004111DF" w:rsidRPr="002D1C4D" w:rsidRDefault="004111DF" w:rsidP="004111DF">
                      <w:pPr>
                        <w:ind w:right="-150"/>
                        <w:rPr>
                          <w:i/>
                          <w:iCs/>
                          <w:color w:val="000000" w:themeColor="text1"/>
                        </w:rPr>
                      </w:pPr>
                      <w:r w:rsidRPr="002D1C4D">
                        <w:rPr>
                          <w:i/>
                          <w:iCs/>
                          <w:color w:val="000000" w:themeColor="text1"/>
                        </w:rPr>
                        <w:t>Refer to the SET target group specifications and then consider: age range, employment status (un</w:t>
                      </w:r>
                      <w:r w:rsidR="001F713F">
                        <w:rPr>
                          <w:i/>
                          <w:iCs/>
                          <w:color w:val="000000" w:themeColor="text1"/>
                        </w:rPr>
                        <w:t>der- and un</w:t>
                      </w:r>
                      <w:r w:rsidR="00AD0BDD">
                        <w:rPr>
                          <w:i/>
                          <w:iCs/>
                          <w:color w:val="000000" w:themeColor="text1"/>
                        </w:rPr>
                        <w:t>employed/</w:t>
                      </w:r>
                      <w:r w:rsidRPr="002D1C4D">
                        <w:rPr>
                          <w:i/>
                          <w:iCs/>
                          <w:color w:val="000000" w:themeColor="text1"/>
                        </w:rPr>
                        <w:t>self-employed), gender balance, literacy/numeracy levels if required</w:t>
                      </w:r>
                      <w:ins w:id="6" w:author="Trevear Penrose" w:date="2023-11-16T09:19:00Z">
                        <w:r w:rsidR="00DA6114">
                          <w:rPr>
                            <w:i/>
                            <w:iCs/>
                            <w:color w:val="000000" w:themeColor="text1"/>
                          </w:rPr>
                          <w:t>.</w:t>
                        </w:r>
                      </w:ins>
                      <w:del w:id="7" w:author="Trevear Penrose" w:date="2023-11-16T09:19:00Z">
                        <w:r w:rsidRPr="002D1C4D">
                          <w:rPr>
                            <w:i/>
                            <w:iCs/>
                            <w:color w:val="000000" w:themeColor="text1"/>
                          </w:rPr>
                          <w:delText xml:space="preserve"> ..</w:delText>
                        </w:r>
                      </w:del>
                    </w:p>
                    <w:p w14:paraId="7D1DF6FF" w14:textId="472F804F" w:rsidR="002D1C4D" w:rsidRDefault="002D1C4D" w:rsidP="001F713F">
                      <w:pPr>
                        <w:ind w:right="-150"/>
                      </w:pPr>
                      <w:r w:rsidRPr="002D1C4D">
                        <w:rPr>
                          <w:i/>
                          <w:iCs/>
                          <w:color w:val="000000" w:themeColor="text1"/>
                        </w:rPr>
                        <w:t>Explain how the number of trainees you intend to select relates to the demand for the skills you will train them in</w:t>
                      </w:r>
                      <w:r w:rsidR="001F713F">
                        <w:rPr>
                          <w:i/>
                          <w:iCs/>
                          <w:color w:val="000000" w:themeColor="text1"/>
                        </w:rPr>
                        <w:t>.</w:t>
                      </w:r>
                    </w:p>
                  </w:txbxContent>
                </v:textbox>
                <w10:anchorlock/>
              </v:shape>
            </w:pict>
          </mc:Fallback>
        </mc:AlternateContent>
      </w:r>
    </w:p>
    <w:p w14:paraId="1A0A6371" w14:textId="506802A8" w:rsidR="00B91D32" w:rsidRPr="00B91D32" w:rsidRDefault="003034FF" w:rsidP="00B91D32">
      <w:r>
        <w:t>[</w:t>
      </w:r>
      <w:r w:rsidR="00C1138C">
        <w:t>...</w:t>
      </w:r>
      <w:r>
        <w:t>]</w:t>
      </w:r>
    </w:p>
    <w:p w14:paraId="1B95940F" w14:textId="776D7784" w:rsidR="00C56DC6" w:rsidRDefault="00C56DC6" w:rsidP="00CA213E">
      <w:pPr>
        <w:pStyle w:val="Heading4"/>
      </w:pPr>
      <w:r w:rsidRPr="00B91D32">
        <w:t xml:space="preserve">How we will find </w:t>
      </w:r>
      <w:r w:rsidR="00826EBE">
        <w:t xml:space="preserve">and select </w:t>
      </w:r>
      <w:r w:rsidRPr="00B91D32">
        <w:t>the trainees</w:t>
      </w:r>
      <w:r w:rsidR="003E009B">
        <w:t xml:space="preserve"> and how long this will take</w:t>
      </w:r>
    </w:p>
    <w:p w14:paraId="07F32751" w14:textId="3DBFAD9C" w:rsidR="003034FF" w:rsidRPr="003034FF" w:rsidRDefault="003034FF" w:rsidP="003034FF">
      <w:r>
        <w:rPr>
          <w:noProof/>
          <w:color w:val="9BBB59" w:themeColor="accent3"/>
        </w:rPr>
        <mc:AlternateContent>
          <mc:Choice Requires="wps">
            <w:drawing>
              <wp:inline distT="0" distB="0" distL="0" distR="0" wp14:anchorId="379F4A7C" wp14:editId="29486EAE">
                <wp:extent cx="5303520" cy="713232"/>
                <wp:effectExtent l="50800" t="25400" r="68580" b="74295"/>
                <wp:docPr id="1869131674" name="Snip Single Corner of Rectangle 1869131674"/>
                <wp:cNvGraphicFramePr/>
                <a:graphic xmlns:a="http://schemas.openxmlformats.org/drawingml/2006/main">
                  <a:graphicData uri="http://schemas.microsoft.com/office/word/2010/wordprocessingShape">
                    <wps:wsp>
                      <wps:cNvSpPr/>
                      <wps:spPr>
                        <a:xfrm>
                          <a:off x="0" y="0"/>
                          <a:ext cx="5303520" cy="713232"/>
                        </a:xfrm>
                        <a:prstGeom prst="snip1Rect">
                          <a:avLst/>
                        </a:prstGeom>
                        <a:gradFill>
                          <a:gsLst>
                            <a:gs pos="0">
                              <a:schemeClr val="accent3">
                                <a:lumMod val="60000"/>
                                <a:lumOff val="40000"/>
                              </a:schemeClr>
                            </a:gs>
                            <a:gs pos="100000">
                              <a:schemeClr val="accent3">
                                <a:lumMod val="20000"/>
                                <a:lumOff val="80000"/>
                              </a:schemeClr>
                            </a:gs>
                          </a:gsLst>
                        </a:gradFill>
                      </wps:spPr>
                      <wps:style>
                        <a:lnRef idx="1">
                          <a:schemeClr val="accent1"/>
                        </a:lnRef>
                        <a:fillRef idx="3">
                          <a:schemeClr val="accent1"/>
                        </a:fillRef>
                        <a:effectRef idx="2">
                          <a:schemeClr val="accent1"/>
                        </a:effectRef>
                        <a:fontRef idx="minor">
                          <a:schemeClr val="lt1"/>
                        </a:fontRef>
                      </wps:style>
                      <wps:txbx>
                        <w:txbxContent>
                          <w:p w14:paraId="11AF8F57" w14:textId="21B7BC9C" w:rsidR="003034FF" w:rsidRPr="003034FF" w:rsidRDefault="00AD0BDD" w:rsidP="003034FF">
                            <w:pPr>
                              <w:rPr>
                                <w:i/>
                                <w:iCs/>
                                <w:color w:val="000000" w:themeColor="text1"/>
                              </w:rPr>
                            </w:pPr>
                            <w:r>
                              <w:rPr>
                                <w:i/>
                                <w:iCs/>
                                <w:color w:val="000000" w:themeColor="text1"/>
                              </w:rPr>
                              <w:t xml:space="preserve">Which districts &amp; wards of Iringa will you focus on for finding trainees? Consider: the </w:t>
                            </w:r>
                            <w:r w:rsidR="003034FF" w:rsidRPr="003034FF">
                              <w:rPr>
                                <w:i/>
                                <w:iCs/>
                                <w:color w:val="000000" w:themeColor="text1"/>
                              </w:rPr>
                              <w:t>role of communities, village leadership, community organisations, dissemination of course awareness, ...</w:t>
                            </w:r>
                            <w:r w:rsidR="00826EBE">
                              <w:rPr>
                                <w:i/>
                                <w:iCs/>
                                <w:color w:val="000000" w:themeColor="text1"/>
                              </w:rPr>
                              <w:t xml:space="preserve"> (The costs of this process may need to be added to the budget.)</w:t>
                            </w:r>
                          </w:p>
                          <w:p w14:paraId="7730A49C" w14:textId="0D51AEE7" w:rsidR="003034FF" w:rsidRPr="003034FF" w:rsidRDefault="003034FF" w:rsidP="003034FF">
                            <w:pPr>
                              <w:ind w:right="-150"/>
                              <w:rPr>
                                <w:color w:val="000000" w:themeColor="text1"/>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 w14:anchorId="379F4A7C" id="Snip Single Corner of Rectangle 1869131674" o:spid="_x0000_s1032" style="width:417.6pt;height:56.15pt;visibility:visible;mso-wrap-style:square;mso-left-percent:-10001;mso-top-percent:-10001;mso-position-horizontal:absolute;mso-position-horizontal-relative:char;mso-position-vertical:absolute;mso-position-vertical-relative:line;mso-left-percent:-10001;mso-top-percent:-10001;v-text-anchor:middle" coordsize="5303520,713232"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" adj="-11796480,,5400" path="m,l5184646,r118874,118874l5303520,713232,,713232,,xe" fillcolor="#c2d69b [1942]" strokecolor="#4579b8 [3044]">
                <v:fill color2="#eaf1dd [662]" rotate="t" angle="180" focus="100%" type="gradient">
                  <o:fill v:ext="view" type="gradientUnscaled"/>
                </v:fill>
                <v:stroke joinstyle="miter"/>
                <v:shadow on="t" color="black" opacity="22937f" origin=",.5" offset="0,.63889mm"/>
                <v:formulas/>
                <v:path arrowok="t" o:connecttype="custom" o:connectlocs="0,0;5184646,0;5303520,118874;5303520,713232;0,713232;0,0" o:connectangles="0,0,0,0,0,0" textboxrect="0,0,5303520,713232"/>
                <v:textbox inset=",0,,0">
                  <w:txbxContent>
                    <w:p w14:paraId="11AF8F57" w14:textId="21B7BC9C" w:rsidR="003034FF" w:rsidRPr="003034FF" w:rsidRDefault="00AD0BDD" w:rsidP="003034FF">
                      <w:pPr>
                        <w:rPr>
                          <w:i/>
                          <w:iCs/>
                          <w:color w:val="000000" w:themeColor="text1"/>
                        </w:rPr>
                      </w:pPr>
                      <w:r>
                        <w:rPr>
                          <w:i/>
                          <w:iCs/>
                          <w:color w:val="000000" w:themeColor="text1"/>
                        </w:rPr>
                        <w:t xml:space="preserve">Which districts &amp; wards of Iringa will you focus on for finding trainees? Consider: the </w:t>
                      </w:r>
                      <w:r w:rsidR="003034FF" w:rsidRPr="003034FF">
                        <w:rPr>
                          <w:i/>
                          <w:iCs/>
                          <w:color w:val="000000" w:themeColor="text1"/>
                        </w:rPr>
                        <w:t>role of communities, village leadership, community organisations, dissemination of course awareness, ...</w:t>
                      </w:r>
                      <w:r w:rsidR="00826EBE">
                        <w:rPr>
                          <w:i/>
                          <w:iCs/>
                          <w:color w:val="000000" w:themeColor="text1"/>
                        </w:rPr>
                        <w:t xml:space="preserve"> (The costs of this process may need to be added to the budget.)</w:t>
                      </w:r>
                    </w:p>
                    <w:p w14:paraId="7730A49C" w14:textId="0D51AEE7" w:rsidR="003034FF" w:rsidRPr="003034FF" w:rsidRDefault="003034FF" w:rsidP="003034FF">
                      <w:pPr>
                        <w:ind w:right="-150"/>
                        <w:rPr>
                          <w:color w:val="000000" w:themeColor="text1"/>
                        </w:rPr>
                      </w:pPr>
                    </w:p>
                  </w:txbxContent>
                </v:textbox>
                <w10:anchorlock/>
              </v:shape>
            </w:pict>
          </mc:Fallback>
        </mc:AlternateContent>
      </w:r>
    </w:p>
    <w:p w14:paraId="545DCB28" w14:textId="47F8B1B6" w:rsidR="00B91D32" w:rsidRPr="00B91D32" w:rsidRDefault="003034FF" w:rsidP="00B91D32">
      <w:r>
        <w:t>[</w:t>
      </w:r>
      <w:r w:rsidR="00C1138C">
        <w:t>...</w:t>
      </w:r>
      <w:r>
        <w:t>]</w:t>
      </w:r>
    </w:p>
    <w:p w14:paraId="2D4790DA" w14:textId="77777777" w:rsidR="00C56DC6" w:rsidRDefault="00C56DC6" w:rsidP="00CA213E">
      <w:pPr>
        <w:pStyle w:val="Heading4"/>
      </w:pPr>
      <w:r>
        <w:t xml:space="preserve">How we will ensure strong motivation </w:t>
      </w:r>
    </w:p>
    <w:p w14:paraId="16573B23" w14:textId="3B654DD2" w:rsidR="003034FF" w:rsidRPr="003034FF" w:rsidRDefault="003034FF" w:rsidP="003034FF">
      <w:r>
        <w:rPr>
          <w:noProof/>
          <w:color w:val="9BBB59" w:themeColor="accent3"/>
        </w:rPr>
        <mc:AlternateContent>
          <mc:Choice Requires="wps">
            <w:drawing>
              <wp:inline distT="0" distB="0" distL="0" distR="0" wp14:anchorId="2E94B41A" wp14:editId="38675731">
                <wp:extent cx="5303520" cy="355600"/>
                <wp:effectExtent l="50800" t="25400" r="68580" b="76200"/>
                <wp:docPr id="529467656" name="Snip Single Corner of Rectangle 529467656"/>
                <wp:cNvGraphicFramePr/>
                <a:graphic xmlns:a="http://schemas.openxmlformats.org/drawingml/2006/main">
                  <a:graphicData uri="http://schemas.microsoft.com/office/word/2010/wordprocessingShape">
                    <wps:wsp>
                      <wps:cNvSpPr/>
                      <wps:spPr>
                        <a:xfrm>
                          <a:off x="0" y="0"/>
                          <a:ext cx="5303520" cy="355600"/>
                        </a:xfrm>
                        <a:prstGeom prst="snip1Rect">
                          <a:avLst/>
                        </a:prstGeom>
                        <a:gradFill>
                          <a:gsLst>
                            <a:gs pos="0">
                              <a:schemeClr val="accent3">
                                <a:lumMod val="60000"/>
                                <a:lumOff val="40000"/>
                              </a:schemeClr>
                            </a:gs>
                            <a:gs pos="100000">
                              <a:schemeClr val="accent3">
                                <a:lumMod val="20000"/>
                                <a:lumOff val="80000"/>
                              </a:schemeClr>
                            </a:gs>
                          </a:gsLst>
                        </a:gradFill>
                      </wps:spPr>
                      <wps:style>
                        <a:lnRef idx="1">
                          <a:schemeClr val="accent1"/>
                        </a:lnRef>
                        <a:fillRef idx="3">
                          <a:schemeClr val="accent1"/>
                        </a:fillRef>
                        <a:effectRef idx="2">
                          <a:schemeClr val="accent1"/>
                        </a:effectRef>
                        <a:fontRef idx="minor">
                          <a:schemeClr val="lt1"/>
                        </a:fontRef>
                      </wps:style>
                      <wps:txbx>
                        <w:txbxContent>
                          <w:p w14:paraId="1126DFC0" w14:textId="5A6FA3F8" w:rsidR="003034FF" w:rsidRPr="00246EB3" w:rsidRDefault="003034FF" w:rsidP="003034FF">
                            <w:pPr>
                              <w:rPr>
                                <w:i/>
                                <w:iCs/>
                                <w:color w:val="000000" w:themeColor="text1"/>
                              </w:rPr>
                            </w:pPr>
                            <w:r w:rsidRPr="00246EB3">
                              <w:rPr>
                                <w:i/>
                                <w:iCs/>
                                <w:color w:val="000000" w:themeColor="text1"/>
                              </w:rPr>
                              <w:t>Consider: trainee interviewing, family support, village leaders,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 w14:anchorId="2E94B41A" id="Snip Single Corner of Rectangle 529467656" o:spid="_x0000_s1033" style="width:417.6pt;height:28pt;visibility:visible;mso-wrap-style:square;mso-left-percent:-10001;mso-top-percent:-10001;mso-position-horizontal:absolute;mso-position-horizontal-relative:char;mso-position-vertical:absolute;mso-position-vertical-relative:line;mso-left-percent:-10001;mso-top-percent:-10001;v-text-anchor:middle" coordsize="5303520,3556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" adj="-11796480,,5400" path="m,l5244252,r59268,59268l5303520,355600,,355600,,xe" fillcolor="#c2d69b [1942]" strokecolor="#4579b8 [3044]">
                <v:fill color2="#eaf1dd [662]" rotate="t" angle="180" focus="100%" type="gradient">
                  <o:fill v:ext="view" type="gradientUnscaled"/>
                </v:fill>
                <v:stroke joinstyle="miter"/>
                <v:shadow on="t" color="black" opacity="22937f" origin=",.5" offset="0,.63889mm"/>
                <v:formulas/>
                <v:path arrowok="t" o:connecttype="custom" o:connectlocs="0,0;5244252,0;5303520,59268;5303520,355600;0,355600;0,0" o:connectangles="0,0,0,0,0,0" textboxrect="0,0,5303520,355600"/>
                <v:textbox inset=",0,,0">
                  <w:txbxContent>
                    <w:p w14:paraId="1126DFC0" w14:textId="5A6FA3F8" w:rsidR="003034FF" w:rsidRPr="00246EB3" w:rsidRDefault="003034FF" w:rsidP="003034FF">
                      <w:pPr>
                        <w:rPr>
                          <w:i/>
                          <w:iCs/>
                          <w:color w:val="000000" w:themeColor="text1"/>
                        </w:rPr>
                      </w:pPr>
                      <w:r w:rsidRPr="00246EB3">
                        <w:rPr>
                          <w:i/>
                          <w:iCs/>
                          <w:color w:val="000000" w:themeColor="text1"/>
                        </w:rPr>
                        <w:t>Consider: trainee interviewing, family support, village leaders, ...</w:t>
                      </w:r>
                    </w:p>
                  </w:txbxContent>
                </v:textbox>
                <w10:anchorlock/>
              </v:shape>
            </w:pict>
          </mc:Fallback>
        </mc:AlternateContent>
      </w:r>
    </w:p>
    <w:p w14:paraId="2D8CD470" w14:textId="1D4E1D1F" w:rsidR="00B91D32" w:rsidRDefault="00246EB3" w:rsidP="00B91D32">
      <w:r>
        <w:t>[</w:t>
      </w:r>
      <w:r w:rsidR="00C1138C">
        <w:t>...</w:t>
      </w:r>
      <w:r>
        <w:t>]</w:t>
      </w:r>
    </w:p>
    <w:p w14:paraId="0EBE8CFB" w14:textId="11A406E6" w:rsidR="00C56DC6" w:rsidRDefault="00997E16" w:rsidP="009643BE">
      <w:pPr>
        <w:pStyle w:val="Heading2"/>
      </w:pPr>
      <w:r>
        <w:t xml:space="preserve">Technical Skills and Knowledge </w:t>
      </w:r>
      <w:r w:rsidR="003D3D8C">
        <w:t>we will t</w:t>
      </w:r>
      <w:r>
        <w:t>rain for</w:t>
      </w:r>
    </w:p>
    <w:p w14:paraId="66373DA2" w14:textId="1A8B8B3F" w:rsidR="007B4E03" w:rsidRPr="007B4E03" w:rsidRDefault="00F33BB9" w:rsidP="007B4E03">
      <w:r>
        <w:rPr>
          <w:noProof/>
          <w:color w:val="9BBB59" w:themeColor="accent3"/>
        </w:rPr>
        <mc:AlternateContent>
          <mc:Choice Requires="wps">
            <w:drawing>
              <wp:inline distT="0" distB="0" distL="0" distR="0" wp14:anchorId="7669ACA7" wp14:editId="4F1E94B0">
                <wp:extent cx="5303520" cy="1783080"/>
                <wp:effectExtent l="50800" t="25400" r="68580" b="71120"/>
                <wp:docPr id="735593409" name="Snip Single Corner of Rectangle 735593409"/>
                <wp:cNvGraphicFramePr/>
                <a:graphic xmlns:a="http://schemas.openxmlformats.org/drawingml/2006/main">
                  <a:graphicData uri="http://schemas.microsoft.com/office/word/2010/wordprocessingShape">
                    <wps:wsp>
                      <wps:cNvSpPr/>
                      <wps:spPr>
                        <a:xfrm>
                          <a:off x="0" y="0"/>
                          <a:ext cx="5303520" cy="1783080"/>
                        </a:xfrm>
                        <a:prstGeom prst="snip1Rect">
                          <a:avLst/>
                        </a:prstGeom>
                        <a:gradFill>
                          <a:gsLst>
                            <a:gs pos="0">
                              <a:schemeClr val="accent3">
                                <a:lumMod val="60000"/>
                                <a:lumOff val="40000"/>
                              </a:schemeClr>
                            </a:gs>
                            <a:gs pos="100000">
                              <a:schemeClr val="accent3">
                                <a:lumMod val="20000"/>
                                <a:lumOff val="80000"/>
                              </a:schemeClr>
                            </a:gs>
                          </a:gsLst>
                        </a:gradFill>
                      </wps:spPr>
                      <wps:style>
                        <a:lnRef idx="1">
                          <a:schemeClr val="accent1"/>
                        </a:lnRef>
                        <a:fillRef idx="3">
                          <a:schemeClr val="accent1"/>
                        </a:fillRef>
                        <a:effectRef idx="2">
                          <a:schemeClr val="accent1"/>
                        </a:effectRef>
                        <a:fontRef idx="minor">
                          <a:schemeClr val="lt1"/>
                        </a:fontRef>
                      </wps:style>
                      <wps:txbx>
                        <w:txbxContent>
                          <w:p w14:paraId="121BED7B" w14:textId="00ECCB1D" w:rsidR="00F33BB9" w:rsidRPr="00F33BB9" w:rsidRDefault="00F33BB9" w:rsidP="00EB1919">
                            <w:pPr>
                              <w:rPr>
                                <w:i/>
                                <w:iCs/>
                                <w:color w:val="000000" w:themeColor="text1"/>
                              </w:rPr>
                            </w:pPr>
                            <w:r w:rsidRPr="00F33BB9">
                              <w:rPr>
                                <w:i/>
                                <w:iCs/>
                                <w:color w:val="000000" w:themeColor="text1"/>
                              </w:rPr>
                              <w:t>Given your organisation</w:t>
                            </w:r>
                            <w:r w:rsidR="00C05D3C">
                              <w:rPr>
                                <w:i/>
                                <w:iCs/>
                                <w:color w:val="000000" w:themeColor="text1"/>
                              </w:rPr>
                              <w:t>’s</w:t>
                            </w:r>
                            <w:r w:rsidRPr="00F33BB9">
                              <w:rPr>
                                <w:i/>
                                <w:iCs/>
                                <w:color w:val="000000" w:themeColor="text1"/>
                              </w:rPr>
                              <w:t xml:space="preserve"> experience in the </w:t>
                            </w:r>
                            <w:r w:rsidR="00C05D3C">
                              <w:rPr>
                                <w:i/>
                                <w:iCs/>
                                <w:color w:val="000000" w:themeColor="text1"/>
                              </w:rPr>
                              <w:t xml:space="preserve">occupational </w:t>
                            </w:r>
                            <w:r w:rsidRPr="00F33BB9">
                              <w:rPr>
                                <w:i/>
                                <w:iCs/>
                                <w:color w:val="000000" w:themeColor="text1"/>
                              </w:rPr>
                              <w:t xml:space="preserve">skills </w:t>
                            </w:r>
                            <w:r w:rsidR="00C05D3C">
                              <w:rPr>
                                <w:i/>
                                <w:iCs/>
                                <w:color w:val="000000" w:themeColor="text1"/>
                              </w:rPr>
                              <w:t>to be trained for</w:t>
                            </w:r>
                            <w:r w:rsidRPr="00F33BB9">
                              <w:rPr>
                                <w:i/>
                                <w:iCs/>
                                <w:color w:val="000000" w:themeColor="text1"/>
                              </w:rPr>
                              <w:t>, what do you consider the necessary technical skills and knowledge to be included in the training should be? What should trainees who complete the programme be able to do</w:t>
                            </w:r>
                            <w:r w:rsidR="00E9331F">
                              <w:rPr>
                                <w:i/>
                                <w:iCs/>
                                <w:color w:val="000000" w:themeColor="text1"/>
                              </w:rPr>
                              <w:t xml:space="preserve"> (practical)</w:t>
                            </w:r>
                            <w:r w:rsidRPr="00F33BB9">
                              <w:rPr>
                                <w:i/>
                                <w:iCs/>
                                <w:color w:val="000000" w:themeColor="text1"/>
                              </w:rPr>
                              <w:t xml:space="preserve"> and explain</w:t>
                            </w:r>
                            <w:r w:rsidR="00E9331F">
                              <w:rPr>
                                <w:i/>
                                <w:iCs/>
                                <w:color w:val="000000" w:themeColor="text1"/>
                              </w:rPr>
                              <w:t xml:space="preserve"> (theory)</w:t>
                            </w:r>
                            <w:r w:rsidRPr="00F33BB9">
                              <w:rPr>
                                <w:i/>
                                <w:iCs/>
                                <w:color w:val="000000" w:themeColor="text1"/>
                              </w:rPr>
                              <w:t xml:space="preserve"> after they have finished? Try to list the training topics (both theory and practical) in the following table. List them in the order they should be introduced</w:t>
                            </w:r>
                            <w:r w:rsidR="00E9331F">
                              <w:rPr>
                                <w:i/>
                                <w:iCs/>
                                <w:color w:val="000000" w:themeColor="text1"/>
                              </w:rPr>
                              <w:t xml:space="preserve"> in the course</w:t>
                            </w:r>
                            <w:r w:rsidRPr="00F33BB9">
                              <w:rPr>
                                <w:i/>
                                <w:iCs/>
                                <w:color w:val="000000" w:themeColor="text1"/>
                              </w:rPr>
                              <w:t>.</w:t>
                            </w:r>
                          </w:p>
                          <w:p w14:paraId="5472529C" w14:textId="50B43489" w:rsidR="00F33BB9" w:rsidRPr="00F33BB9" w:rsidRDefault="00F33BB9" w:rsidP="00F33BB9">
                            <w:pPr>
                              <w:rPr>
                                <w:i/>
                                <w:iCs/>
                                <w:color w:val="000000" w:themeColor="text1"/>
                              </w:rPr>
                            </w:pPr>
                            <w:r w:rsidRPr="00F33BB9">
                              <w:rPr>
                                <w:i/>
                                <w:iCs/>
                                <w:color w:val="000000" w:themeColor="text1"/>
                              </w:rPr>
                              <w:t xml:space="preserve">This will also be a topic of negotiation if you </w:t>
                            </w:r>
                            <w:r w:rsidR="00D845E0">
                              <w:rPr>
                                <w:i/>
                                <w:iCs/>
                                <w:color w:val="000000" w:themeColor="text1"/>
                              </w:rPr>
                              <w:t>are selected</w:t>
                            </w:r>
                            <w:r w:rsidRPr="00F33BB9">
                              <w:rPr>
                                <w:i/>
                                <w:iCs/>
                                <w:color w:val="000000" w:themeColor="text1"/>
                              </w:rPr>
                              <w:t>. An agreed curriculum will eventually be a requirement.</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inline>
            </w:drawing>
          </mc:Choice>
          <mc:Fallback>
            <w:pict>
              <v:shape w14:anchorId="7669ACA7" id="Snip Single Corner of Rectangle 735593409" o:spid="_x0000_s1034" style="width:417.6pt;height:140.4pt;visibility:visible;mso-wrap-style:square;mso-left-percent:-10001;mso-top-percent:-10001;mso-position-horizontal:absolute;mso-position-horizontal-relative:char;mso-position-vertical:absolute;mso-position-vertical-relative:line;mso-left-percent:-10001;mso-top-percent:-10001;v-text-anchor:top" coordsize="5303520,178308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" adj="-11796480,,5400" path="m,l5006334,r297186,297186l5303520,1783080,,1783080,,xe" fillcolor="#c2d69b [1942]" strokecolor="#4579b8 [3044]">
                <v:fill color2="#eaf1dd [662]" rotate="t" angle="180" focus="100%" type="gradient">
                  <o:fill v:ext="view" type="gradientUnscaled"/>
                </v:fill>
                <v:stroke joinstyle="miter"/>
                <v:shadow on="t" color="black" opacity="22937f" origin=",.5" offset="0,.63889mm"/>
                <v:formulas/>
                <v:path arrowok="t" o:connecttype="custom" o:connectlocs="0,0;5006334,0;5303520,297186;5303520,1783080;0,1783080;0,0" o:connectangles="0,0,0,0,0,0" textboxrect="0,0,5303520,1783080"/>
                <v:textbox inset=",0,,0">
                  <w:txbxContent>
                    <w:p w14:paraId="121BED7B" w14:textId="00ECCB1D" w:rsidR="00F33BB9" w:rsidRPr="00F33BB9" w:rsidRDefault="00F33BB9" w:rsidP="00EB1919">
                      <w:pPr>
                        <w:rPr>
                          <w:i/>
                          <w:iCs/>
                          <w:color w:val="000000" w:themeColor="text1"/>
                        </w:rPr>
                      </w:pPr>
                      <w:r w:rsidRPr="00F33BB9">
                        <w:rPr>
                          <w:i/>
                          <w:iCs/>
                          <w:color w:val="000000" w:themeColor="text1"/>
                        </w:rPr>
                        <w:t>Given your organisation</w:t>
                      </w:r>
                      <w:r w:rsidR="00C05D3C">
                        <w:rPr>
                          <w:i/>
                          <w:iCs/>
                          <w:color w:val="000000" w:themeColor="text1"/>
                        </w:rPr>
                        <w:t>’s</w:t>
                      </w:r>
                      <w:r w:rsidRPr="00F33BB9">
                        <w:rPr>
                          <w:i/>
                          <w:iCs/>
                          <w:color w:val="000000" w:themeColor="text1"/>
                        </w:rPr>
                        <w:t xml:space="preserve"> experience in the </w:t>
                      </w:r>
                      <w:r w:rsidR="00C05D3C">
                        <w:rPr>
                          <w:i/>
                          <w:iCs/>
                          <w:color w:val="000000" w:themeColor="text1"/>
                        </w:rPr>
                        <w:t xml:space="preserve">occupational </w:t>
                      </w:r>
                      <w:r w:rsidRPr="00F33BB9">
                        <w:rPr>
                          <w:i/>
                          <w:iCs/>
                          <w:color w:val="000000" w:themeColor="text1"/>
                        </w:rPr>
                        <w:t xml:space="preserve">skills </w:t>
                      </w:r>
                      <w:r w:rsidR="00C05D3C">
                        <w:rPr>
                          <w:i/>
                          <w:iCs/>
                          <w:color w:val="000000" w:themeColor="text1"/>
                        </w:rPr>
                        <w:t>to be trained for</w:t>
                      </w:r>
                      <w:r w:rsidRPr="00F33BB9">
                        <w:rPr>
                          <w:i/>
                          <w:iCs/>
                          <w:color w:val="000000" w:themeColor="text1"/>
                        </w:rPr>
                        <w:t>, what do you consider the necessary technical skills and knowledge to be included in the training should be? What should trainees who complete the programme be able to do</w:t>
                      </w:r>
                      <w:r w:rsidR="00E9331F">
                        <w:rPr>
                          <w:i/>
                          <w:iCs/>
                          <w:color w:val="000000" w:themeColor="text1"/>
                        </w:rPr>
                        <w:t xml:space="preserve"> (practical)</w:t>
                      </w:r>
                      <w:r w:rsidRPr="00F33BB9">
                        <w:rPr>
                          <w:i/>
                          <w:iCs/>
                          <w:color w:val="000000" w:themeColor="text1"/>
                        </w:rPr>
                        <w:t xml:space="preserve"> and explain</w:t>
                      </w:r>
                      <w:r w:rsidR="00E9331F">
                        <w:rPr>
                          <w:i/>
                          <w:iCs/>
                          <w:color w:val="000000" w:themeColor="text1"/>
                        </w:rPr>
                        <w:t xml:space="preserve"> (theory)</w:t>
                      </w:r>
                      <w:r w:rsidRPr="00F33BB9">
                        <w:rPr>
                          <w:i/>
                          <w:iCs/>
                          <w:color w:val="000000" w:themeColor="text1"/>
                        </w:rPr>
                        <w:t xml:space="preserve"> after they have finished? Try to list the training topics (both theory and practical) in the following table. List them in the order they should be introduced</w:t>
                      </w:r>
                      <w:r w:rsidR="00E9331F">
                        <w:rPr>
                          <w:i/>
                          <w:iCs/>
                          <w:color w:val="000000" w:themeColor="text1"/>
                        </w:rPr>
                        <w:t xml:space="preserve"> in the course</w:t>
                      </w:r>
                      <w:r w:rsidRPr="00F33BB9">
                        <w:rPr>
                          <w:i/>
                          <w:iCs/>
                          <w:color w:val="000000" w:themeColor="text1"/>
                        </w:rPr>
                        <w:t>.</w:t>
                      </w:r>
                    </w:p>
                    <w:p w14:paraId="5472529C" w14:textId="50B43489" w:rsidR="00F33BB9" w:rsidRPr="00F33BB9" w:rsidRDefault="00F33BB9" w:rsidP="00F33BB9">
                      <w:pPr>
                        <w:rPr>
                          <w:i/>
                          <w:iCs/>
                          <w:color w:val="000000" w:themeColor="text1"/>
                        </w:rPr>
                      </w:pPr>
                      <w:r w:rsidRPr="00F33BB9">
                        <w:rPr>
                          <w:i/>
                          <w:iCs/>
                          <w:color w:val="000000" w:themeColor="text1"/>
                        </w:rPr>
                        <w:t xml:space="preserve">This will also be a topic of negotiation if you </w:t>
                      </w:r>
                      <w:r w:rsidR="00D845E0">
                        <w:rPr>
                          <w:i/>
                          <w:iCs/>
                          <w:color w:val="000000" w:themeColor="text1"/>
                        </w:rPr>
                        <w:t>are selected</w:t>
                      </w:r>
                      <w:r w:rsidRPr="00F33BB9">
                        <w:rPr>
                          <w:i/>
                          <w:iCs/>
                          <w:color w:val="000000" w:themeColor="text1"/>
                        </w:rPr>
                        <w:t>. An agreed curriculum will eventually be a requirement.</w:t>
                      </w:r>
                    </w:p>
                  </w:txbxContent>
                </v:textbox>
                <w10:anchorlock/>
              </v:shape>
            </w:pict>
          </mc:Fallback>
        </mc:AlternateContent>
      </w:r>
    </w:p>
    <w:p w14:paraId="6AE3B4CD" w14:textId="77777777" w:rsidR="00997E16" w:rsidRPr="00997E16" w:rsidRDefault="00997E16" w:rsidP="00997E16">
      <w:pPr>
        <w:rPr>
          <w:i/>
          <w:iCs/>
        </w:rPr>
      </w:pPr>
    </w:p>
    <w:tbl>
      <w:tblPr>
        <w:tblStyle w:val="TableGrid"/>
        <w:tblW w:w="0" w:type="auto"/>
        <w:tblLook w:val="04A0" w:firstRow="1" w:lastRow="0" w:firstColumn="1" w:lastColumn="0" w:noHBand="0" w:noVBand="1"/>
      </w:tblPr>
      <w:tblGrid>
        <w:gridCol w:w="535"/>
        <w:gridCol w:w="2340"/>
        <w:gridCol w:w="5415"/>
      </w:tblGrid>
      <w:tr w:rsidR="004326B1" w:rsidRPr="004326B1" w14:paraId="0CB224E4" w14:textId="77777777" w:rsidTr="00D302A9">
        <w:tc>
          <w:tcPr>
            <w:tcW w:w="535" w:type="dxa"/>
            <w:vAlign w:val="center"/>
          </w:tcPr>
          <w:p w14:paraId="2864EB28" w14:textId="77777777" w:rsidR="004326B1" w:rsidRPr="004326B1" w:rsidRDefault="004326B1" w:rsidP="00D302A9">
            <w:pPr>
              <w:jc w:val="center"/>
              <w:rPr>
                <w:b/>
                <w:bCs/>
              </w:rPr>
            </w:pPr>
          </w:p>
        </w:tc>
        <w:tc>
          <w:tcPr>
            <w:tcW w:w="2340" w:type="dxa"/>
            <w:vAlign w:val="center"/>
          </w:tcPr>
          <w:p w14:paraId="429E1F18" w14:textId="77777777" w:rsidR="004326B1" w:rsidRPr="004326B1" w:rsidRDefault="004326B1" w:rsidP="004326B1">
            <w:pPr>
              <w:rPr>
                <w:b/>
                <w:bCs/>
              </w:rPr>
            </w:pPr>
            <w:r w:rsidRPr="004326B1">
              <w:rPr>
                <w:b/>
                <w:bCs/>
              </w:rPr>
              <w:t>Skill or knowledge topic</w:t>
            </w:r>
          </w:p>
        </w:tc>
        <w:tc>
          <w:tcPr>
            <w:tcW w:w="5415" w:type="dxa"/>
            <w:vAlign w:val="center"/>
          </w:tcPr>
          <w:p w14:paraId="471BB316" w14:textId="3ADBE712" w:rsidR="004326B1" w:rsidRPr="004326B1" w:rsidRDefault="004326B1" w:rsidP="004326B1">
            <w:pPr>
              <w:rPr>
                <w:b/>
                <w:bCs/>
              </w:rPr>
            </w:pPr>
            <w:r w:rsidRPr="004326B1">
              <w:rPr>
                <w:b/>
                <w:bCs/>
              </w:rPr>
              <w:t xml:space="preserve">What trainees will be able to </w:t>
            </w:r>
            <w:r w:rsidRPr="004111DF">
              <w:rPr>
                <w:rStyle w:val="Strong"/>
              </w:rPr>
              <w:t>do</w:t>
            </w:r>
            <w:r w:rsidRPr="004326B1">
              <w:rPr>
                <w:b/>
                <w:bCs/>
              </w:rPr>
              <w:t xml:space="preserve"> (practical) or </w:t>
            </w:r>
            <w:r w:rsidRPr="004111DF">
              <w:rPr>
                <w:rStyle w:val="Strong"/>
              </w:rPr>
              <w:t>explain</w:t>
            </w:r>
            <w:r w:rsidRPr="004326B1">
              <w:rPr>
                <w:b/>
                <w:bCs/>
              </w:rPr>
              <w:t xml:space="preserve"> (theory) which </w:t>
            </w:r>
            <w:r w:rsidR="0017705D">
              <w:rPr>
                <w:b/>
                <w:bCs/>
              </w:rPr>
              <w:t xml:space="preserve">are </w:t>
            </w:r>
            <w:r w:rsidRPr="004326B1">
              <w:rPr>
                <w:b/>
                <w:bCs/>
              </w:rPr>
              <w:t>related to the topic.</w:t>
            </w:r>
          </w:p>
        </w:tc>
      </w:tr>
      <w:tr w:rsidR="00DA6114" w:rsidRPr="004326B1" w14:paraId="6DD59C9A" w14:textId="77777777" w:rsidTr="006B6A8E">
        <w:tc>
          <w:tcPr>
            <w:tcW w:w="8290" w:type="dxa"/>
            <w:gridSpan w:val="3"/>
            <w:vAlign w:val="center"/>
          </w:tcPr>
          <w:p w14:paraId="4CF1A862" w14:textId="7844C9E8" w:rsidR="00DA6114" w:rsidRPr="00DA6114" w:rsidRDefault="00DA6114" w:rsidP="004326B1">
            <w:r>
              <w:rPr>
                <w:b/>
                <w:bCs/>
              </w:rPr>
              <w:t xml:space="preserve">Note: </w:t>
            </w:r>
            <w:r w:rsidRPr="00DA6114">
              <w:rPr>
                <w:i/>
                <w:iCs/>
              </w:rPr>
              <w:t xml:space="preserve">The topics and learning outcomes should focus on those needed for the technical needs of the occupational, but </w:t>
            </w:r>
            <w:r w:rsidRPr="00DA6114">
              <w:rPr>
                <w:b/>
                <w:bCs/>
                <w:i/>
                <w:iCs/>
              </w:rPr>
              <w:t>not</w:t>
            </w:r>
            <w:r w:rsidRPr="00DA6114">
              <w:rPr>
                <w:i/>
                <w:iCs/>
              </w:rPr>
              <w:t xml:space="preserve"> include the life and business skills.</w:t>
            </w:r>
            <w:r>
              <w:t xml:space="preserve"> </w:t>
            </w:r>
          </w:p>
        </w:tc>
      </w:tr>
      <w:tr w:rsidR="00D302A9" w:rsidRPr="004326B1" w14:paraId="6C5B6E7A" w14:textId="77777777" w:rsidTr="00D302A9">
        <w:tc>
          <w:tcPr>
            <w:tcW w:w="535" w:type="dxa"/>
            <w:vAlign w:val="center"/>
          </w:tcPr>
          <w:p w14:paraId="293E06C3" w14:textId="77777777" w:rsidR="00D302A9" w:rsidRPr="004326B1" w:rsidRDefault="00D302A9" w:rsidP="00D302A9">
            <w:pPr>
              <w:jc w:val="center"/>
              <w:rPr>
                <w:b/>
                <w:bCs/>
              </w:rPr>
            </w:pPr>
          </w:p>
        </w:tc>
        <w:tc>
          <w:tcPr>
            <w:tcW w:w="2340" w:type="dxa"/>
            <w:vAlign w:val="center"/>
          </w:tcPr>
          <w:p w14:paraId="4B9628B4" w14:textId="77777777" w:rsidR="00D302A9" w:rsidRPr="004326B1" w:rsidRDefault="00D302A9" w:rsidP="004326B1">
            <w:pPr>
              <w:rPr>
                <w:b/>
                <w:bCs/>
              </w:rPr>
            </w:pPr>
          </w:p>
        </w:tc>
        <w:tc>
          <w:tcPr>
            <w:tcW w:w="5415" w:type="dxa"/>
            <w:vAlign w:val="center"/>
          </w:tcPr>
          <w:p w14:paraId="5AA44E44" w14:textId="77777777" w:rsidR="00D302A9" w:rsidRPr="00D302A9" w:rsidRDefault="00D302A9" w:rsidP="004326B1">
            <w:r>
              <w:t>The trainee graduate will ...</w:t>
            </w:r>
          </w:p>
        </w:tc>
      </w:tr>
      <w:tr w:rsidR="004326B1" w14:paraId="587B028C" w14:textId="77777777" w:rsidTr="00D302A9">
        <w:tc>
          <w:tcPr>
            <w:tcW w:w="535" w:type="dxa"/>
            <w:vAlign w:val="center"/>
          </w:tcPr>
          <w:p w14:paraId="0AAA2E1E" w14:textId="77777777" w:rsidR="004326B1" w:rsidRDefault="00D302A9" w:rsidP="00D302A9">
            <w:pPr>
              <w:jc w:val="center"/>
            </w:pPr>
            <w:r>
              <w:t>1</w:t>
            </w:r>
          </w:p>
        </w:tc>
        <w:tc>
          <w:tcPr>
            <w:tcW w:w="2340" w:type="dxa"/>
            <w:vAlign w:val="center"/>
          </w:tcPr>
          <w:p w14:paraId="3DB7E8AD" w14:textId="77777777" w:rsidR="004326B1" w:rsidRDefault="004326B1" w:rsidP="00D302A9">
            <w:r>
              <w:t>Topic 1: [title]</w:t>
            </w:r>
          </w:p>
        </w:tc>
        <w:tc>
          <w:tcPr>
            <w:tcW w:w="5415" w:type="dxa"/>
          </w:tcPr>
          <w:p w14:paraId="5365FC07" w14:textId="786D4E61" w:rsidR="004326B1" w:rsidRDefault="0014761B" w:rsidP="00A8386E">
            <w:pPr>
              <w:pStyle w:val="ListBullet"/>
            </w:pPr>
            <w:r>
              <w:t xml:space="preserve">be </w:t>
            </w:r>
            <w:r w:rsidR="00D302A9">
              <w:t xml:space="preserve">able to </w:t>
            </w:r>
            <w:r>
              <w:t xml:space="preserve">[explain </w:t>
            </w:r>
            <w:bookmarkStart w:id="8" w:name="_Hlk150182940"/>
            <w:r w:rsidR="004111DF">
              <w:t>(relating to the topic)]</w:t>
            </w:r>
            <w:bookmarkEnd w:id="8"/>
          </w:p>
          <w:p w14:paraId="0A8287D1" w14:textId="1C9F25C3" w:rsidR="00D302A9" w:rsidRPr="00A8386E" w:rsidRDefault="0014761B" w:rsidP="00A8386E">
            <w:pPr>
              <w:pStyle w:val="ListBullet"/>
            </w:pPr>
            <w:r w:rsidRPr="00A8386E">
              <w:t xml:space="preserve">be </w:t>
            </w:r>
            <w:r w:rsidR="00D302A9" w:rsidRPr="00A8386E">
              <w:t xml:space="preserve">able to </w:t>
            </w:r>
            <w:r w:rsidRPr="00A8386E">
              <w:t>[actions</w:t>
            </w:r>
            <w:r w:rsidR="004111DF" w:rsidRPr="00A8386E">
              <w:t xml:space="preserve"> (relating to the topic)]</w:t>
            </w:r>
          </w:p>
          <w:p w14:paraId="4CA10649" w14:textId="77777777" w:rsidR="00D302A9" w:rsidRDefault="0014761B" w:rsidP="00A8386E">
            <w:pPr>
              <w:pStyle w:val="ListBullet"/>
            </w:pPr>
            <w:r w:rsidRPr="00A8386E">
              <w:t>etc.</w:t>
            </w:r>
          </w:p>
        </w:tc>
      </w:tr>
      <w:tr w:rsidR="004326B1" w14:paraId="359896FF" w14:textId="77777777" w:rsidTr="00D302A9">
        <w:tc>
          <w:tcPr>
            <w:tcW w:w="535" w:type="dxa"/>
            <w:vAlign w:val="center"/>
          </w:tcPr>
          <w:p w14:paraId="021DA182" w14:textId="77777777" w:rsidR="004326B1" w:rsidRDefault="00D302A9" w:rsidP="00D302A9">
            <w:pPr>
              <w:jc w:val="center"/>
            </w:pPr>
            <w:bookmarkStart w:id="9" w:name="_Hlk149117726"/>
            <w:r>
              <w:lastRenderedPageBreak/>
              <w:t>2</w:t>
            </w:r>
          </w:p>
        </w:tc>
        <w:tc>
          <w:tcPr>
            <w:tcW w:w="2340" w:type="dxa"/>
            <w:vAlign w:val="center"/>
          </w:tcPr>
          <w:p w14:paraId="45C9BA3D" w14:textId="77777777" w:rsidR="004326B1" w:rsidRDefault="00C1138C" w:rsidP="00D302A9">
            <w:r>
              <w:t>Topic 2: etc</w:t>
            </w:r>
          </w:p>
        </w:tc>
        <w:tc>
          <w:tcPr>
            <w:tcW w:w="5415" w:type="dxa"/>
          </w:tcPr>
          <w:p w14:paraId="66FA90F9" w14:textId="77777777" w:rsidR="004326B1" w:rsidRDefault="00C1138C" w:rsidP="004326B1">
            <w:r>
              <w:t>...</w:t>
            </w:r>
          </w:p>
        </w:tc>
      </w:tr>
      <w:bookmarkEnd w:id="9"/>
      <w:tr w:rsidR="00C1138C" w14:paraId="3526F112" w14:textId="77777777" w:rsidTr="00D302A9">
        <w:tc>
          <w:tcPr>
            <w:tcW w:w="535" w:type="dxa"/>
            <w:vAlign w:val="center"/>
          </w:tcPr>
          <w:p w14:paraId="39E575C0" w14:textId="77777777" w:rsidR="00C1138C" w:rsidRDefault="00C1138C" w:rsidP="00C1138C">
            <w:pPr>
              <w:jc w:val="center"/>
            </w:pPr>
            <w:r>
              <w:t>3</w:t>
            </w:r>
          </w:p>
        </w:tc>
        <w:tc>
          <w:tcPr>
            <w:tcW w:w="2340" w:type="dxa"/>
            <w:vAlign w:val="center"/>
          </w:tcPr>
          <w:p w14:paraId="32E31AAC" w14:textId="77777777" w:rsidR="00C1138C" w:rsidRDefault="00C1138C" w:rsidP="00C1138C">
            <w:r>
              <w:t>Topic 3: etc</w:t>
            </w:r>
          </w:p>
        </w:tc>
        <w:tc>
          <w:tcPr>
            <w:tcW w:w="5415" w:type="dxa"/>
          </w:tcPr>
          <w:p w14:paraId="4D82FCBE" w14:textId="77777777" w:rsidR="00C1138C" w:rsidRDefault="00C1138C" w:rsidP="00C1138C">
            <w:r>
              <w:t>...</w:t>
            </w:r>
          </w:p>
        </w:tc>
      </w:tr>
      <w:tr w:rsidR="00C1138C" w14:paraId="75879AC9" w14:textId="77777777" w:rsidTr="00D302A9">
        <w:tc>
          <w:tcPr>
            <w:tcW w:w="535" w:type="dxa"/>
            <w:vAlign w:val="center"/>
          </w:tcPr>
          <w:p w14:paraId="31FB1688" w14:textId="77777777" w:rsidR="00C1138C" w:rsidRDefault="00C1138C" w:rsidP="00C1138C">
            <w:pPr>
              <w:jc w:val="center"/>
            </w:pPr>
          </w:p>
        </w:tc>
        <w:tc>
          <w:tcPr>
            <w:tcW w:w="2340" w:type="dxa"/>
          </w:tcPr>
          <w:p w14:paraId="089C34D4" w14:textId="77777777" w:rsidR="00C1138C" w:rsidRDefault="00C1138C" w:rsidP="00C1138C">
            <w:r>
              <w:t>etc.</w:t>
            </w:r>
          </w:p>
        </w:tc>
        <w:tc>
          <w:tcPr>
            <w:tcW w:w="5415" w:type="dxa"/>
          </w:tcPr>
          <w:p w14:paraId="6BA35F30" w14:textId="5CE0C090" w:rsidR="00C1138C" w:rsidRDefault="00855A09" w:rsidP="00C1138C">
            <w:r>
              <w:t>[Add rows as needed]</w:t>
            </w:r>
          </w:p>
        </w:tc>
      </w:tr>
    </w:tbl>
    <w:p w14:paraId="6E4A15DD" w14:textId="77777777" w:rsidR="00D66BF5" w:rsidRDefault="002E5E89" w:rsidP="009643BE">
      <w:pPr>
        <w:pStyle w:val="Heading2"/>
      </w:pPr>
      <w:r>
        <w:t>Materials needed for the training</w:t>
      </w:r>
    </w:p>
    <w:p w14:paraId="129977E8" w14:textId="06B60E14" w:rsidR="004D3737" w:rsidRDefault="004D3737" w:rsidP="004D3737">
      <w:r>
        <w:rPr>
          <w:noProof/>
          <w:color w:val="9BBB59" w:themeColor="accent3"/>
        </w:rPr>
        <mc:AlternateContent>
          <mc:Choice Requires="wps">
            <w:drawing>
              <wp:inline distT="0" distB="0" distL="0" distR="0" wp14:anchorId="56CF5B42" wp14:editId="0D0CF640">
                <wp:extent cx="5303520" cy="868680"/>
                <wp:effectExtent l="50800" t="25400" r="68580" b="71120"/>
                <wp:docPr id="2051430593" name="Snip Single Corner of Rectangle 2051430593"/>
                <wp:cNvGraphicFramePr/>
                <a:graphic xmlns:a="http://schemas.openxmlformats.org/drawingml/2006/main">
                  <a:graphicData uri="http://schemas.microsoft.com/office/word/2010/wordprocessingShape">
                    <wps:wsp>
                      <wps:cNvSpPr/>
                      <wps:spPr>
                        <a:xfrm>
                          <a:off x="0" y="0"/>
                          <a:ext cx="5303520" cy="868680"/>
                        </a:xfrm>
                        <a:prstGeom prst="snip1Rect">
                          <a:avLst/>
                        </a:prstGeom>
                        <a:gradFill>
                          <a:gsLst>
                            <a:gs pos="0">
                              <a:schemeClr val="accent3">
                                <a:lumMod val="60000"/>
                                <a:lumOff val="40000"/>
                              </a:schemeClr>
                            </a:gs>
                            <a:gs pos="100000">
                              <a:schemeClr val="accent3">
                                <a:lumMod val="20000"/>
                                <a:lumOff val="80000"/>
                              </a:schemeClr>
                            </a:gs>
                          </a:gsLst>
                        </a:gradFill>
                      </wps:spPr>
                      <wps:style>
                        <a:lnRef idx="1">
                          <a:schemeClr val="accent1"/>
                        </a:lnRef>
                        <a:fillRef idx="3">
                          <a:schemeClr val="accent1"/>
                        </a:fillRef>
                        <a:effectRef idx="2">
                          <a:schemeClr val="accent1"/>
                        </a:effectRef>
                        <a:fontRef idx="minor">
                          <a:schemeClr val="lt1"/>
                        </a:fontRef>
                      </wps:style>
                      <wps:txbx>
                        <w:txbxContent>
                          <w:p w14:paraId="6BD05D48" w14:textId="729A7E11" w:rsidR="004D3737" w:rsidRPr="00812AD0" w:rsidRDefault="00812AD0" w:rsidP="00834F7F">
                            <w:pPr>
                              <w:rPr>
                                <w:color w:val="000000" w:themeColor="text1"/>
                              </w:rPr>
                            </w:pPr>
                            <w:r w:rsidRPr="00812AD0">
                              <w:rPr>
                                <w:i/>
                                <w:iCs/>
                                <w:color w:val="000000" w:themeColor="text1"/>
                              </w:rPr>
                              <w:t>On the basis of your training course programme above, describe the equipment, materials, consumables, farm</w:t>
                            </w:r>
                            <w:r w:rsidR="00A8386E">
                              <w:rPr>
                                <w:i/>
                                <w:iCs/>
                                <w:color w:val="000000" w:themeColor="text1"/>
                              </w:rPr>
                              <w:t xml:space="preserve"> </w:t>
                            </w:r>
                            <w:r w:rsidRPr="00812AD0">
                              <w:rPr>
                                <w:i/>
                                <w:iCs/>
                                <w:color w:val="000000" w:themeColor="text1"/>
                              </w:rPr>
                              <w:t>and other items</w:t>
                            </w:r>
                            <w:r w:rsidR="00A8386E">
                              <w:rPr>
                                <w:i/>
                                <w:iCs/>
                                <w:color w:val="000000" w:themeColor="text1"/>
                              </w:rPr>
                              <w:t>,</w:t>
                            </w:r>
                            <w:r w:rsidRPr="00812AD0">
                              <w:rPr>
                                <w:i/>
                                <w:iCs/>
                                <w:color w:val="000000" w:themeColor="text1"/>
                              </w:rPr>
                              <w:t xml:space="preserve"> that you think will be needed to train effectively. This will also be a topic of negotiation if you </w:t>
                            </w:r>
                            <w:r w:rsidR="00D845E0">
                              <w:rPr>
                                <w:i/>
                                <w:iCs/>
                                <w:color w:val="000000" w:themeColor="text1"/>
                              </w:rPr>
                              <w:t>are selected</w:t>
                            </w:r>
                            <w:r w:rsidRPr="00812AD0">
                              <w:rPr>
                                <w:i/>
                                <w:iCs/>
                                <w:color w:val="000000" w:themeColor="text1"/>
                              </w:rPr>
                              <w:t>, and also an important part of your budget proposal.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inline>
            </w:drawing>
          </mc:Choice>
          <mc:Fallback>
            <w:pict>
              <v:shape w14:anchorId="56CF5B42" id="Snip Single Corner of Rectangle 2051430593" o:spid="_x0000_s1035" style="width:417.6pt;height:68.4pt;visibility:visible;mso-wrap-style:square;mso-left-percent:-10001;mso-top-percent:-10001;mso-position-horizontal:absolute;mso-position-horizontal-relative:char;mso-position-vertical:absolute;mso-position-vertical-relative:line;mso-left-percent:-10001;mso-top-percent:-10001;v-text-anchor:top" coordsize="5303520,86868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" adj="-11796480,,5400" path="m,l5158737,r144783,144783l5303520,868680,,868680,,xe" fillcolor="#c2d69b [1942]" strokecolor="#4579b8 [3044]">
                <v:fill color2="#eaf1dd [662]" rotate="t" angle="180" focus="100%" type="gradient">
                  <o:fill v:ext="view" type="gradientUnscaled"/>
                </v:fill>
                <v:stroke joinstyle="miter"/>
                <v:shadow on="t" color="black" opacity="22937f" origin=",.5" offset="0,.63889mm"/>
                <v:formulas/>
                <v:path arrowok="t" o:connecttype="custom" o:connectlocs="0,0;5158737,0;5303520,144783;5303520,868680;0,868680;0,0" o:connectangles="0,0,0,0,0,0" textboxrect="0,0,5303520,868680"/>
                <v:textbox inset=",0,,0">
                  <w:txbxContent>
                    <w:p w14:paraId="6BD05D48" w14:textId="729A7E11" w:rsidR="004D3737" w:rsidRPr="00812AD0" w:rsidRDefault="00812AD0" w:rsidP="00834F7F">
                      <w:pPr>
                        <w:rPr>
                          <w:color w:val="000000" w:themeColor="text1"/>
                        </w:rPr>
                      </w:pPr>
                      <w:r w:rsidRPr="00812AD0">
                        <w:rPr>
                          <w:i/>
                          <w:iCs/>
                          <w:color w:val="000000" w:themeColor="text1"/>
                        </w:rPr>
                        <w:t>On the basis of your training course programme above, describe the equipment, materials, consumables, farm</w:t>
                      </w:r>
                      <w:r w:rsidR="00A8386E">
                        <w:rPr>
                          <w:i/>
                          <w:iCs/>
                          <w:color w:val="000000" w:themeColor="text1"/>
                        </w:rPr>
                        <w:t xml:space="preserve"> </w:t>
                      </w:r>
                      <w:r w:rsidRPr="00812AD0">
                        <w:rPr>
                          <w:i/>
                          <w:iCs/>
                          <w:color w:val="000000" w:themeColor="text1"/>
                        </w:rPr>
                        <w:t>and other items</w:t>
                      </w:r>
                      <w:r w:rsidR="00A8386E">
                        <w:rPr>
                          <w:i/>
                          <w:iCs/>
                          <w:color w:val="000000" w:themeColor="text1"/>
                        </w:rPr>
                        <w:t>,</w:t>
                      </w:r>
                      <w:r w:rsidRPr="00812AD0">
                        <w:rPr>
                          <w:i/>
                          <w:iCs/>
                          <w:color w:val="000000" w:themeColor="text1"/>
                        </w:rPr>
                        <w:t xml:space="preserve"> that you think will be needed to train effectively. This will also be a topic of negotiation if you </w:t>
                      </w:r>
                      <w:r w:rsidR="00D845E0">
                        <w:rPr>
                          <w:i/>
                          <w:iCs/>
                          <w:color w:val="000000" w:themeColor="text1"/>
                        </w:rPr>
                        <w:t>are selected</w:t>
                      </w:r>
                      <w:r w:rsidRPr="00812AD0">
                        <w:rPr>
                          <w:i/>
                          <w:iCs/>
                          <w:color w:val="000000" w:themeColor="text1"/>
                        </w:rPr>
                        <w:t>, and also an important part of your budget proposal.</w:t>
                      </w:r>
                    </w:p>
                  </w:txbxContent>
                </v:textbox>
                <w10:anchorlock/>
              </v:shape>
            </w:pict>
          </mc:Fallback>
        </mc:AlternateContent>
      </w:r>
    </w:p>
    <w:p w14:paraId="07AA70D6" w14:textId="6F467002" w:rsidR="00F95814" w:rsidRDefault="00F95814" w:rsidP="004D3737">
      <w:r>
        <w:rPr>
          <w:noProof/>
          <w:color w:val="9BBB59" w:themeColor="accent3"/>
        </w:rPr>
        <mc:AlternateContent>
          <mc:Choice Requires="wps">
            <w:drawing>
              <wp:inline distT="0" distB="0" distL="0" distR="0" wp14:anchorId="7C43EF4A" wp14:editId="553FDFBE">
                <wp:extent cx="5303520" cy="1051560"/>
                <wp:effectExtent l="50800" t="25400" r="68580" b="78740"/>
                <wp:docPr id="2045376210" name="Snip Single Corner of Rectangle 2045376210"/>
                <wp:cNvGraphicFramePr/>
                <a:graphic xmlns:a="http://schemas.openxmlformats.org/drawingml/2006/main">
                  <a:graphicData uri="http://schemas.microsoft.com/office/word/2010/wordprocessingShape">
                    <wps:wsp>
                      <wps:cNvSpPr/>
                      <wps:spPr>
                        <a:xfrm>
                          <a:off x="0" y="0"/>
                          <a:ext cx="5303520" cy="1051560"/>
                        </a:xfrm>
                        <a:prstGeom prst="snip1Rect">
                          <a:avLst/>
                        </a:prstGeom>
                        <a:gradFill>
                          <a:gsLst>
                            <a:gs pos="0">
                              <a:schemeClr val="accent3">
                                <a:lumMod val="60000"/>
                                <a:lumOff val="40000"/>
                              </a:schemeClr>
                            </a:gs>
                            <a:gs pos="100000">
                              <a:schemeClr val="accent3">
                                <a:lumMod val="20000"/>
                                <a:lumOff val="80000"/>
                              </a:schemeClr>
                            </a:gs>
                          </a:gsLst>
                        </a:gradFill>
                      </wps:spPr>
                      <wps:style>
                        <a:lnRef idx="1">
                          <a:schemeClr val="accent1"/>
                        </a:lnRef>
                        <a:fillRef idx="3">
                          <a:schemeClr val="accent1"/>
                        </a:fillRef>
                        <a:effectRef idx="2">
                          <a:schemeClr val="accent1"/>
                        </a:effectRef>
                        <a:fontRef idx="minor">
                          <a:schemeClr val="lt1"/>
                        </a:fontRef>
                      </wps:style>
                      <wps:txbx>
                        <w:txbxContent>
                          <w:p w14:paraId="0B76FFF7" w14:textId="347CAEF2" w:rsidR="00F95814" w:rsidRPr="00812AD0" w:rsidRDefault="00F95814" w:rsidP="00F95814">
                            <w:pPr>
                              <w:rPr>
                                <w:color w:val="000000" w:themeColor="text1"/>
                              </w:rPr>
                            </w:pPr>
                            <w:r w:rsidRPr="00812AD0">
                              <w:rPr>
                                <w:i/>
                                <w:iCs/>
                                <w:color w:val="000000" w:themeColor="text1"/>
                              </w:rPr>
                              <w:t>List the items in the following table and estimate quantities needed for a training group</w:t>
                            </w:r>
                            <w:r>
                              <w:rPr>
                                <w:i/>
                                <w:iCs/>
                                <w:color w:val="000000" w:themeColor="text1"/>
                              </w:rPr>
                              <w:t xml:space="preserve"> to acquire the skills and knowledge needed</w:t>
                            </w:r>
                            <w:r w:rsidRPr="00812AD0">
                              <w:rPr>
                                <w:i/>
                                <w:iCs/>
                                <w:color w:val="000000" w:themeColor="text1"/>
                              </w:rPr>
                              <w:t>. Decide on what you think is the optimum size of the training group first, then decide whether the items are needed for each individual, for use by trainees in groups, or for the whole group. This will give you the quantity needed.</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inline>
            </w:drawing>
          </mc:Choice>
          <mc:Fallback>
            <w:pict>
              <v:shape w14:anchorId="7C43EF4A" id="Snip Single Corner of Rectangle 2045376210" o:spid="_x0000_s1036" style="width:417.6pt;height:82.8pt;visibility:visible;mso-wrap-style:square;mso-left-percent:-10001;mso-top-percent:-10001;mso-position-horizontal:absolute;mso-position-horizontal-relative:char;mso-position-vertical:absolute;mso-position-vertical-relative:line;mso-left-percent:-10001;mso-top-percent:-10001;v-text-anchor:top" coordsize="5303520,105156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" adj="-11796480,,5400" path="m,l5128256,r175264,175264l5303520,1051560,,1051560,,xe" fillcolor="#c2d69b [1942]" strokecolor="#4579b8 [3044]">
                <v:fill color2="#eaf1dd [662]" rotate="t" angle="180" focus="100%" type="gradient">
                  <o:fill v:ext="view" type="gradientUnscaled"/>
                </v:fill>
                <v:stroke joinstyle="miter"/>
                <v:shadow on="t" color="black" opacity="22937f" origin=",.5" offset="0,.63889mm"/>
                <v:formulas/>
                <v:path arrowok="t" o:connecttype="custom" o:connectlocs="0,0;5128256,0;5303520,175264;5303520,1051560;0,1051560;0,0" o:connectangles="0,0,0,0,0,0" textboxrect="0,0,5303520,1051560"/>
                <v:textbox inset=",0,,0">
                  <w:txbxContent>
                    <w:p w14:paraId="0B76FFF7" w14:textId="347CAEF2" w:rsidR="00F95814" w:rsidRPr="00812AD0" w:rsidRDefault="00F95814" w:rsidP="00F95814">
                      <w:pPr>
                        <w:rPr>
                          <w:color w:val="000000" w:themeColor="text1"/>
                        </w:rPr>
                      </w:pPr>
                      <w:r w:rsidRPr="00812AD0">
                        <w:rPr>
                          <w:i/>
                          <w:iCs/>
                          <w:color w:val="000000" w:themeColor="text1"/>
                        </w:rPr>
                        <w:t>List the items in the following table and estimate quantities needed for a training group</w:t>
                      </w:r>
                      <w:r>
                        <w:rPr>
                          <w:i/>
                          <w:iCs/>
                          <w:color w:val="000000" w:themeColor="text1"/>
                        </w:rPr>
                        <w:t xml:space="preserve"> to acquire the skills and knowledge needed</w:t>
                      </w:r>
                      <w:r w:rsidRPr="00812AD0">
                        <w:rPr>
                          <w:i/>
                          <w:iCs/>
                          <w:color w:val="000000" w:themeColor="text1"/>
                        </w:rPr>
                        <w:t>. Decide on what you think is the optimum size of the training group first, then decide whether the items are needed for each individual, for use by trainees in groups, or for the whole group. This will give you the quantity needed.</w:t>
                      </w:r>
                    </w:p>
                  </w:txbxContent>
                </v:textbox>
                <w10:anchorlock/>
              </v:shape>
            </w:pict>
          </mc:Fallback>
        </mc:AlternateContent>
      </w:r>
    </w:p>
    <w:p w14:paraId="2B35C170" w14:textId="1174364F" w:rsidR="002D025F" w:rsidRPr="002D025F" w:rsidRDefault="003F1ED4" w:rsidP="00812AD0">
      <w:pPr>
        <w:pStyle w:val="Heading4"/>
      </w:pPr>
      <w:r>
        <w:t>Best Size of Training Group: [</w:t>
      </w:r>
      <w:r w:rsidR="00855A09">
        <w:t>…</w:t>
      </w:r>
      <w:r>
        <w:t>]</w:t>
      </w:r>
    </w:p>
    <w:tbl>
      <w:tblPr>
        <w:tblStyle w:val="TableGrid"/>
        <w:tblW w:w="0" w:type="auto"/>
        <w:tblLayout w:type="fixed"/>
        <w:tblLook w:val="04A0" w:firstRow="1" w:lastRow="0" w:firstColumn="1" w:lastColumn="0" w:noHBand="0" w:noVBand="1"/>
      </w:tblPr>
      <w:tblGrid>
        <w:gridCol w:w="1975"/>
        <w:gridCol w:w="3240"/>
        <w:gridCol w:w="2054"/>
        <w:gridCol w:w="1185"/>
      </w:tblGrid>
      <w:tr w:rsidR="00BC5706" w:rsidRPr="003F1ED4" w14:paraId="1BBA8A89" w14:textId="77777777" w:rsidTr="000F24A5">
        <w:tc>
          <w:tcPr>
            <w:tcW w:w="1975" w:type="dxa"/>
          </w:tcPr>
          <w:p w14:paraId="484AACCB" w14:textId="77777777" w:rsidR="003F1ED4" w:rsidRPr="003F1ED4" w:rsidRDefault="003F1ED4" w:rsidP="004326B1">
            <w:pPr>
              <w:rPr>
                <w:b/>
                <w:bCs/>
              </w:rPr>
            </w:pPr>
            <w:r w:rsidRPr="003F1ED4">
              <w:rPr>
                <w:b/>
                <w:bCs/>
              </w:rPr>
              <w:t>Type of item</w:t>
            </w:r>
          </w:p>
        </w:tc>
        <w:tc>
          <w:tcPr>
            <w:tcW w:w="3240" w:type="dxa"/>
          </w:tcPr>
          <w:p w14:paraId="73D3D00B" w14:textId="77777777" w:rsidR="003F1ED4" w:rsidRPr="003F1ED4" w:rsidRDefault="003F1ED4" w:rsidP="004326B1">
            <w:pPr>
              <w:rPr>
                <w:b/>
                <w:bCs/>
              </w:rPr>
            </w:pPr>
            <w:r w:rsidRPr="003F1ED4">
              <w:rPr>
                <w:b/>
                <w:bCs/>
              </w:rPr>
              <w:t>Specific item</w:t>
            </w:r>
          </w:p>
        </w:tc>
        <w:tc>
          <w:tcPr>
            <w:tcW w:w="2054" w:type="dxa"/>
          </w:tcPr>
          <w:p w14:paraId="1FE13035" w14:textId="77777777" w:rsidR="003F1ED4" w:rsidRPr="003F1ED4" w:rsidRDefault="003F1ED4" w:rsidP="004326B1">
            <w:pPr>
              <w:rPr>
                <w:b/>
                <w:bCs/>
              </w:rPr>
            </w:pPr>
            <w:r w:rsidRPr="003F1ED4">
              <w:rPr>
                <w:b/>
                <w:bCs/>
              </w:rPr>
              <w:t>Training mode</w:t>
            </w:r>
          </w:p>
        </w:tc>
        <w:tc>
          <w:tcPr>
            <w:tcW w:w="1185" w:type="dxa"/>
          </w:tcPr>
          <w:p w14:paraId="1D031E9F" w14:textId="77777777" w:rsidR="003F1ED4" w:rsidRPr="003F1ED4" w:rsidRDefault="003F1ED4" w:rsidP="004326B1">
            <w:pPr>
              <w:rPr>
                <w:b/>
                <w:bCs/>
              </w:rPr>
            </w:pPr>
            <w:r w:rsidRPr="003F1ED4">
              <w:rPr>
                <w:b/>
                <w:bCs/>
              </w:rPr>
              <w:t>Quantity</w:t>
            </w:r>
          </w:p>
        </w:tc>
      </w:tr>
      <w:tr w:rsidR="00BC5706" w14:paraId="41D212E5" w14:textId="77777777" w:rsidTr="000F24A5">
        <w:tc>
          <w:tcPr>
            <w:tcW w:w="1975" w:type="dxa"/>
          </w:tcPr>
          <w:p w14:paraId="5E617C44" w14:textId="101C0EEC" w:rsidR="003F1ED4" w:rsidRPr="003F1ED4" w:rsidRDefault="003F1ED4" w:rsidP="004326B1">
            <w:pPr>
              <w:rPr>
                <w:b/>
                <w:bCs/>
              </w:rPr>
            </w:pPr>
            <w:r w:rsidRPr="003F1ED4">
              <w:rPr>
                <w:b/>
                <w:bCs/>
              </w:rPr>
              <w:t>Equipment</w:t>
            </w:r>
            <w:r w:rsidR="000F24A5">
              <w:rPr>
                <w:b/>
                <w:bCs/>
              </w:rPr>
              <w:t xml:space="preserve"> &amp; material for trainers &amp; trainees</w:t>
            </w:r>
          </w:p>
        </w:tc>
        <w:tc>
          <w:tcPr>
            <w:tcW w:w="3240" w:type="dxa"/>
          </w:tcPr>
          <w:p w14:paraId="5CE91604" w14:textId="77777777" w:rsidR="003F1ED4" w:rsidRDefault="003F1ED4" w:rsidP="004326B1"/>
        </w:tc>
        <w:tc>
          <w:tcPr>
            <w:tcW w:w="2054" w:type="dxa"/>
          </w:tcPr>
          <w:p w14:paraId="74FE8512" w14:textId="77777777" w:rsidR="003F1ED4" w:rsidRDefault="003F1ED4" w:rsidP="004326B1">
            <w:r>
              <w:t>Individual/groups/whole group</w:t>
            </w:r>
          </w:p>
        </w:tc>
        <w:tc>
          <w:tcPr>
            <w:tcW w:w="1185" w:type="dxa"/>
          </w:tcPr>
          <w:p w14:paraId="6343F9C6" w14:textId="77777777" w:rsidR="003F1ED4" w:rsidRDefault="003F1ED4" w:rsidP="004326B1"/>
        </w:tc>
      </w:tr>
      <w:tr w:rsidR="00BC5706" w14:paraId="086FF143" w14:textId="77777777" w:rsidTr="000F24A5">
        <w:tc>
          <w:tcPr>
            <w:tcW w:w="1975" w:type="dxa"/>
          </w:tcPr>
          <w:p w14:paraId="332BBF99" w14:textId="77777777" w:rsidR="003F1ED4" w:rsidRPr="003F1ED4" w:rsidRDefault="003F1ED4" w:rsidP="004326B1">
            <w:pPr>
              <w:rPr>
                <w:b/>
                <w:bCs/>
              </w:rPr>
            </w:pPr>
          </w:p>
        </w:tc>
        <w:tc>
          <w:tcPr>
            <w:tcW w:w="3240" w:type="dxa"/>
          </w:tcPr>
          <w:p w14:paraId="30621358" w14:textId="0601D691" w:rsidR="003F1ED4" w:rsidRPr="00A8386E" w:rsidRDefault="00A8386E" w:rsidP="004326B1">
            <w:pPr>
              <w:rPr>
                <w:i/>
                <w:iCs/>
              </w:rPr>
            </w:pPr>
            <w:r w:rsidRPr="00A8386E">
              <w:rPr>
                <w:i/>
                <w:iCs/>
              </w:rPr>
              <w:t>(add rows as needed)</w:t>
            </w:r>
          </w:p>
        </w:tc>
        <w:tc>
          <w:tcPr>
            <w:tcW w:w="2054" w:type="dxa"/>
          </w:tcPr>
          <w:p w14:paraId="3D8CEABD" w14:textId="77777777" w:rsidR="003F1ED4" w:rsidRDefault="003F1ED4" w:rsidP="004326B1"/>
        </w:tc>
        <w:tc>
          <w:tcPr>
            <w:tcW w:w="1185" w:type="dxa"/>
          </w:tcPr>
          <w:p w14:paraId="62163158" w14:textId="77777777" w:rsidR="003F1ED4" w:rsidRDefault="003F1ED4" w:rsidP="004326B1"/>
        </w:tc>
      </w:tr>
      <w:tr w:rsidR="00BC5706" w14:paraId="335A189E" w14:textId="77777777" w:rsidTr="000F24A5">
        <w:tc>
          <w:tcPr>
            <w:tcW w:w="1975" w:type="dxa"/>
          </w:tcPr>
          <w:p w14:paraId="49874738" w14:textId="22FE6E8D" w:rsidR="003F1ED4" w:rsidRPr="00D85D27" w:rsidRDefault="000442CF" w:rsidP="004326B1">
            <w:pPr>
              <w:rPr>
                <w:b/>
                <w:bCs/>
              </w:rPr>
            </w:pPr>
            <w:r w:rsidRPr="00D85D27">
              <w:rPr>
                <w:b/>
                <w:bCs/>
              </w:rPr>
              <w:t>*</w:t>
            </w:r>
            <w:r w:rsidR="003F1ED4" w:rsidRPr="00D85D27">
              <w:rPr>
                <w:b/>
                <w:bCs/>
              </w:rPr>
              <w:t>Consumable</w:t>
            </w:r>
            <w:r w:rsidR="00834F7F" w:rsidRPr="00D85D27">
              <w:rPr>
                <w:b/>
                <w:bCs/>
              </w:rPr>
              <w:t>s</w:t>
            </w:r>
          </w:p>
        </w:tc>
        <w:tc>
          <w:tcPr>
            <w:tcW w:w="3240" w:type="dxa"/>
          </w:tcPr>
          <w:p w14:paraId="65C40BCE" w14:textId="77777777" w:rsidR="003F1ED4" w:rsidRDefault="003F1ED4" w:rsidP="004326B1"/>
        </w:tc>
        <w:tc>
          <w:tcPr>
            <w:tcW w:w="2054" w:type="dxa"/>
          </w:tcPr>
          <w:p w14:paraId="2D05BD39" w14:textId="77777777" w:rsidR="003F1ED4" w:rsidRDefault="003F1ED4" w:rsidP="004326B1"/>
        </w:tc>
        <w:tc>
          <w:tcPr>
            <w:tcW w:w="1185" w:type="dxa"/>
          </w:tcPr>
          <w:p w14:paraId="5038EFF3" w14:textId="77777777" w:rsidR="003F1ED4" w:rsidRDefault="003F1ED4" w:rsidP="004326B1"/>
        </w:tc>
      </w:tr>
      <w:tr w:rsidR="00BC5706" w14:paraId="0D1E9DFC" w14:textId="77777777" w:rsidTr="000F24A5">
        <w:tc>
          <w:tcPr>
            <w:tcW w:w="1975" w:type="dxa"/>
          </w:tcPr>
          <w:p w14:paraId="226F28FC" w14:textId="77777777" w:rsidR="003F1ED4" w:rsidRPr="003F1ED4" w:rsidRDefault="003F1ED4" w:rsidP="004326B1">
            <w:pPr>
              <w:rPr>
                <w:b/>
                <w:bCs/>
              </w:rPr>
            </w:pPr>
          </w:p>
        </w:tc>
        <w:tc>
          <w:tcPr>
            <w:tcW w:w="3240" w:type="dxa"/>
          </w:tcPr>
          <w:p w14:paraId="1D841F3F" w14:textId="77777777" w:rsidR="003F1ED4" w:rsidRDefault="003F1ED4" w:rsidP="004326B1"/>
        </w:tc>
        <w:tc>
          <w:tcPr>
            <w:tcW w:w="2054" w:type="dxa"/>
          </w:tcPr>
          <w:p w14:paraId="70AF633D" w14:textId="77777777" w:rsidR="003F1ED4" w:rsidRDefault="003F1ED4" w:rsidP="004326B1"/>
        </w:tc>
        <w:tc>
          <w:tcPr>
            <w:tcW w:w="1185" w:type="dxa"/>
          </w:tcPr>
          <w:p w14:paraId="137F1393" w14:textId="77777777" w:rsidR="003F1ED4" w:rsidRDefault="003F1ED4" w:rsidP="004326B1"/>
        </w:tc>
      </w:tr>
      <w:tr w:rsidR="003F1ED4" w14:paraId="78EE66EB" w14:textId="77777777" w:rsidTr="000F24A5">
        <w:tc>
          <w:tcPr>
            <w:tcW w:w="1975" w:type="dxa"/>
          </w:tcPr>
          <w:p w14:paraId="1EDF2EBE" w14:textId="77777777" w:rsidR="003F1ED4" w:rsidRPr="003F1ED4" w:rsidRDefault="003F1ED4" w:rsidP="004326B1">
            <w:pPr>
              <w:rPr>
                <w:b/>
                <w:bCs/>
              </w:rPr>
            </w:pPr>
            <w:r w:rsidRPr="003F1ED4">
              <w:rPr>
                <w:b/>
                <w:bCs/>
              </w:rPr>
              <w:t>Occupation specific (Farm, ..)</w:t>
            </w:r>
          </w:p>
        </w:tc>
        <w:tc>
          <w:tcPr>
            <w:tcW w:w="3240" w:type="dxa"/>
          </w:tcPr>
          <w:p w14:paraId="7310FFA5" w14:textId="77777777" w:rsidR="003F1ED4" w:rsidRDefault="003F1ED4" w:rsidP="004326B1"/>
        </w:tc>
        <w:tc>
          <w:tcPr>
            <w:tcW w:w="2054" w:type="dxa"/>
          </w:tcPr>
          <w:p w14:paraId="6E2C47DD" w14:textId="77777777" w:rsidR="003F1ED4" w:rsidRDefault="003F1ED4" w:rsidP="004326B1"/>
        </w:tc>
        <w:tc>
          <w:tcPr>
            <w:tcW w:w="1185" w:type="dxa"/>
          </w:tcPr>
          <w:p w14:paraId="33CDCAEB" w14:textId="77777777" w:rsidR="003F1ED4" w:rsidRDefault="003F1ED4" w:rsidP="004326B1"/>
        </w:tc>
      </w:tr>
      <w:tr w:rsidR="003F1ED4" w14:paraId="002FD33C" w14:textId="77777777" w:rsidTr="000F24A5">
        <w:tc>
          <w:tcPr>
            <w:tcW w:w="1975" w:type="dxa"/>
          </w:tcPr>
          <w:p w14:paraId="6CEF457F" w14:textId="77777777" w:rsidR="003F1ED4" w:rsidRPr="003F1ED4" w:rsidRDefault="003F1ED4" w:rsidP="004326B1">
            <w:pPr>
              <w:rPr>
                <w:b/>
                <w:bCs/>
              </w:rPr>
            </w:pPr>
          </w:p>
        </w:tc>
        <w:tc>
          <w:tcPr>
            <w:tcW w:w="3240" w:type="dxa"/>
          </w:tcPr>
          <w:p w14:paraId="324A0A34" w14:textId="77777777" w:rsidR="003F1ED4" w:rsidRDefault="003F1ED4" w:rsidP="004326B1"/>
        </w:tc>
        <w:tc>
          <w:tcPr>
            <w:tcW w:w="2054" w:type="dxa"/>
          </w:tcPr>
          <w:p w14:paraId="5D764A79" w14:textId="77777777" w:rsidR="003F1ED4" w:rsidRDefault="003F1ED4" w:rsidP="004326B1"/>
        </w:tc>
        <w:tc>
          <w:tcPr>
            <w:tcW w:w="1185" w:type="dxa"/>
          </w:tcPr>
          <w:p w14:paraId="1E13FF24" w14:textId="77777777" w:rsidR="003F1ED4" w:rsidRDefault="003F1ED4" w:rsidP="004326B1"/>
        </w:tc>
      </w:tr>
    </w:tbl>
    <w:p w14:paraId="623120AD" w14:textId="4CC61444" w:rsidR="000442CF" w:rsidRDefault="000442CF" w:rsidP="000442CF">
      <w:r>
        <w:t xml:space="preserve">* Consumables are items that are used up </w:t>
      </w:r>
      <w:r w:rsidR="00D85D27">
        <w:t xml:space="preserve">(consumed) </w:t>
      </w:r>
      <w:r>
        <w:t xml:space="preserve">during training and have to be constantly </w:t>
      </w:r>
      <w:r w:rsidR="00A8386E">
        <w:t>replenished</w:t>
      </w:r>
      <w:r w:rsidR="00D85D27">
        <w:t xml:space="preserve"> (</w:t>
      </w:r>
      <w:proofErr w:type="spellStart"/>
      <w:r w:rsidR="00D85D27">
        <w:t>eg.</w:t>
      </w:r>
      <w:proofErr w:type="spellEnd"/>
      <w:r w:rsidR="00D85D27">
        <w:t xml:space="preserve"> animal feed, fertiliser, chemicals, cleaning materials, …)</w:t>
      </w:r>
      <w:r w:rsidR="003C4238">
        <w:t>.</w:t>
      </w:r>
    </w:p>
    <w:p w14:paraId="46F151F3" w14:textId="15E3E0BB" w:rsidR="00C05D3C" w:rsidRDefault="00C05D3C" w:rsidP="009E1DB3">
      <w:pPr>
        <w:pStyle w:val="Heading2"/>
      </w:pPr>
      <w:r>
        <w:t>Additional skills we think should be included in the training package</w:t>
      </w:r>
    </w:p>
    <w:p w14:paraId="51966326" w14:textId="3F666911" w:rsidR="00C05D3C" w:rsidRDefault="00C05D3C" w:rsidP="00C05D3C">
      <w:r>
        <w:rPr>
          <w:noProof/>
          <w:color w:val="9BBB59" w:themeColor="accent3"/>
        </w:rPr>
        <mc:AlternateContent>
          <mc:Choice Requires="wps">
            <w:drawing>
              <wp:inline distT="0" distB="0" distL="0" distR="0" wp14:anchorId="56D978CE" wp14:editId="57C23A3B">
                <wp:extent cx="5270500" cy="863272"/>
                <wp:effectExtent l="50800" t="25400" r="63500" b="76835"/>
                <wp:docPr id="2129108110" name="Snip Single Corner of Rectangle 2129108110"/>
                <wp:cNvGraphicFramePr/>
                <a:graphic xmlns:a="http://schemas.openxmlformats.org/drawingml/2006/main">
                  <a:graphicData uri="http://schemas.microsoft.com/office/word/2010/wordprocessingShape">
                    <wps:wsp>
                      <wps:cNvSpPr/>
                      <wps:spPr>
                        <a:xfrm>
                          <a:off x="0" y="0"/>
                          <a:ext cx="5270500" cy="863272"/>
                        </a:xfrm>
                        <a:prstGeom prst="snip1Rect">
                          <a:avLst/>
                        </a:prstGeom>
                        <a:gradFill>
                          <a:gsLst>
                            <a:gs pos="0">
                              <a:schemeClr val="accent3">
                                <a:lumMod val="60000"/>
                                <a:lumOff val="40000"/>
                              </a:schemeClr>
                            </a:gs>
                            <a:gs pos="100000">
                              <a:schemeClr val="accent3">
                                <a:lumMod val="20000"/>
                                <a:lumOff val="80000"/>
                              </a:schemeClr>
                            </a:gs>
                          </a:gsLst>
                        </a:gradFill>
                      </wps:spPr>
                      <wps:style>
                        <a:lnRef idx="1">
                          <a:schemeClr val="accent1"/>
                        </a:lnRef>
                        <a:fillRef idx="3">
                          <a:schemeClr val="accent1"/>
                        </a:fillRef>
                        <a:effectRef idx="2">
                          <a:schemeClr val="accent1"/>
                        </a:effectRef>
                        <a:fontRef idx="minor">
                          <a:schemeClr val="lt1"/>
                        </a:fontRef>
                      </wps:style>
                      <wps:txbx>
                        <w:txbxContent>
                          <w:p w14:paraId="4AA673A7" w14:textId="0214A500" w:rsidR="00C05D3C" w:rsidRPr="00834F7F" w:rsidRDefault="00BA05B3" w:rsidP="00C05D3C">
                            <w:pPr>
                              <w:rPr>
                                <w:i/>
                                <w:iCs/>
                                <w:color w:val="000000" w:themeColor="text1"/>
                              </w:rPr>
                            </w:pPr>
                            <w:r>
                              <w:rPr>
                                <w:i/>
                                <w:iCs/>
                                <w:color w:val="000000" w:themeColor="text1"/>
                              </w:rPr>
                              <w:t xml:space="preserve">Since we expect that the training will result in </w:t>
                            </w:r>
                            <w:r w:rsidR="00226C00">
                              <w:rPr>
                                <w:i/>
                                <w:iCs/>
                                <w:color w:val="000000" w:themeColor="text1"/>
                              </w:rPr>
                              <w:t xml:space="preserve">livelihood creation or employment for </w:t>
                            </w:r>
                            <w:r>
                              <w:rPr>
                                <w:i/>
                                <w:iCs/>
                                <w:color w:val="000000" w:themeColor="text1"/>
                              </w:rPr>
                              <w:t>successful graduates, what additional life or business skills do you think should be included</w:t>
                            </w:r>
                            <w:r w:rsidR="00997259">
                              <w:rPr>
                                <w:i/>
                                <w:iCs/>
                                <w:color w:val="000000" w:themeColor="text1"/>
                              </w:rPr>
                              <w:t>,</w:t>
                            </w:r>
                            <w:r w:rsidR="000F24A5">
                              <w:rPr>
                                <w:i/>
                                <w:iCs/>
                                <w:color w:val="000000" w:themeColor="text1"/>
                              </w:rPr>
                              <w:t xml:space="preserve"> as well as </w:t>
                            </w:r>
                            <w:r w:rsidR="000F24A5">
                              <w:rPr>
                                <w:i/>
                                <w:iCs/>
                                <w:color w:val="000000" w:themeColor="text1"/>
                              </w:rPr>
                              <w:t xml:space="preserve">the </w:t>
                            </w:r>
                            <w:r w:rsidR="000F24A5">
                              <w:rPr>
                                <w:i/>
                                <w:iCs/>
                                <w:color w:val="000000" w:themeColor="text1"/>
                              </w:rPr>
                              <w:t>technical skills above</w:t>
                            </w:r>
                            <w:r>
                              <w:rPr>
                                <w:i/>
                                <w:iCs/>
                                <w:color w:val="000000" w:themeColor="text1"/>
                              </w:rPr>
                              <w:t>?</w:t>
                            </w:r>
                            <w:r>
                              <w:rPr>
                                <w:i/>
                                <w:iCs/>
                                <w:color w:val="000000" w:themeColor="text1"/>
                              </w:rPr>
                              <w:t xml:space="preserve"> </w:t>
                            </w:r>
                            <w:r>
                              <w:rPr>
                                <w:i/>
                                <w:iCs/>
                                <w:color w:val="000000" w:themeColor="text1"/>
                              </w:rPr>
                              <w:t xml:space="preserve">Explain the reasons you propose any additional </w:t>
                            </w:r>
                            <w:r w:rsidR="00867E41">
                              <w:rPr>
                                <w:i/>
                                <w:iCs/>
                                <w:color w:val="000000" w:themeColor="text1"/>
                              </w:rPr>
                              <w:t>such skills</w:t>
                            </w:r>
                            <w:r>
                              <w:rPr>
                                <w:i/>
                                <w:iCs/>
                                <w:color w:val="000000" w:themeColor="text1"/>
                              </w:rPr>
                              <w:t>, who will teach them, and how they will fit into the training programme.</w:t>
                            </w:r>
                          </w:p>
                          <w:p w14:paraId="6EAF9E83" w14:textId="77777777" w:rsidR="00C05D3C" w:rsidRPr="00834F7F" w:rsidRDefault="00C05D3C" w:rsidP="00C05D3C">
                            <w:pPr>
                              <w:rPr>
                                <w:color w:val="000000" w:themeColor="text1"/>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inline>
            </w:drawing>
          </mc:Choice>
          <mc:Fallback>
            <w:pict>
              <v:shape w14:anchorId="56D978CE" id="Snip Single Corner of Rectangle 2129108110" o:spid="_x0000_s1037" style="width:415pt;height:67.95pt;visibility:visible;mso-wrap-style:square;mso-left-percent:-10001;mso-top-percent:-10001;mso-position-horizontal:absolute;mso-position-horizontal-relative:char;mso-position-vertical:absolute;mso-position-vertical-relative:line;mso-left-percent:-10001;mso-top-percent:-10001;v-text-anchor:top" coordsize="5270500,863272"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" adj="-11796480,,5400" path="m,l5126618,r143882,143882l5270500,863272,,863272,,xe" fillcolor="#c2d69b [1942]" strokecolor="#4579b8 [3044]">
                <v:fill color2="#eaf1dd [662]" rotate="t" angle="180" focus="100%" type="gradient">
                  <o:fill v:ext="view" type="gradientUnscaled"/>
                </v:fill>
                <v:stroke joinstyle="miter"/>
                <v:shadow on="t" color="black" opacity="22937f" origin=",.5" offset="0,.63889mm"/>
                <v:formulas/>
                <v:path arrowok="t" o:connecttype="custom" o:connectlocs="0,0;5126618,0;5270500,143882;5270500,863272;0,863272;0,0" o:connectangles="0,0,0,0,0,0" textboxrect="0,0,5270500,863272"/>
                <v:textbox inset=",0,,0">
                  <w:txbxContent>
                    <w:p w14:paraId="4AA673A7" w14:textId="0214A500" w:rsidR="00C05D3C" w:rsidRPr="00834F7F" w:rsidRDefault="00BA05B3" w:rsidP="00C05D3C">
                      <w:pPr>
                        <w:rPr>
                          <w:i/>
                          <w:iCs/>
                          <w:color w:val="000000" w:themeColor="text1"/>
                        </w:rPr>
                      </w:pPr>
                      <w:r>
                        <w:rPr>
                          <w:i/>
                          <w:iCs/>
                          <w:color w:val="000000" w:themeColor="text1"/>
                        </w:rPr>
                        <w:t xml:space="preserve">Since we expect that the training will result in </w:t>
                      </w:r>
                      <w:r w:rsidR="00226C00">
                        <w:rPr>
                          <w:i/>
                          <w:iCs/>
                          <w:color w:val="000000" w:themeColor="text1"/>
                        </w:rPr>
                        <w:t xml:space="preserve">livelihood creation or employment for </w:t>
                      </w:r>
                      <w:r>
                        <w:rPr>
                          <w:i/>
                          <w:iCs/>
                          <w:color w:val="000000" w:themeColor="text1"/>
                        </w:rPr>
                        <w:t>successful graduates, what additional life or business skills do you think should be included</w:t>
                      </w:r>
                      <w:r w:rsidR="00997259">
                        <w:rPr>
                          <w:i/>
                          <w:iCs/>
                          <w:color w:val="000000" w:themeColor="text1"/>
                        </w:rPr>
                        <w:t>,</w:t>
                      </w:r>
                      <w:r w:rsidR="000F24A5">
                        <w:rPr>
                          <w:i/>
                          <w:iCs/>
                          <w:color w:val="000000" w:themeColor="text1"/>
                        </w:rPr>
                        <w:t xml:space="preserve"> as well as </w:t>
                      </w:r>
                      <w:r w:rsidR="000F24A5">
                        <w:rPr>
                          <w:i/>
                          <w:iCs/>
                          <w:color w:val="000000" w:themeColor="text1"/>
                        </w:rPr>
                        <w:t xml:space="preserve">the </w:t>
                      </w:r>
                      <w:r w:rsidR="000F24A5">
                        <w:rPr>
                          <w:i/>
                          <w:iCs/>
                          <w:color w:val="000000" w:themeColor="text1"/>
                        </w:rPr>
                        <w:t>technical skills above</w:t>
                      </w:r>
                      <w:r>
                        <w:rPr>
                          <w:i/>
                          <w:iCs/>
                          <w:color w:val="000000" w:themeColor="text1"/>
                        </w:rPr>
                        <w:t>?</w:t>
                      </w:r>
                      <w:r>
                        <w:rPr>
                          <w:i/>
                          <w:iCs/>
                          <w:color w:val="000000" w:themeColor="text1"/>
                        </w:rPr>
                        <w:t xml:space="preserve"> </w:t>
                      </w:r>
                      <w:r>
                        <w:rPr>
                          <w:i/>
                          <w:iCs/>
                          <w:color w:val="000000" w:themeColor="text1"/>
                        </w:rPr>
                        <w:t xml:space="preserve">Explain the reasons you propose any additional </w:t>
                      </w:r>
                      <w:r w:rsidR="00867E41">
                        <w:rPr>
                          <w:i/>
                          <w:iCs/>
                          <w:color w:val="000000" w:themeColor="text1"/>
                        </w:rPr>
                        <w:t>such skills</w:t>
                      </w:r>
                      <w:r>
                        <w:rPr>
                          <w:i/>
                          <w:iCs/>
                          <w:color w:val="000000" w:themeColor="text1"/>
                        </w:rPr>
                        <w:t>, who will teach them, and how they will fit into the training programme.</w:t>
                      </w:r>
                    </w:p>
                    <w:p w14:paraId="6EAF9E83" w14:textId="77777777" w:rsidR="00C05D3C" w:rsidRPr="00834F7F" w:rsidRDefault="00C05D3C" w:rsidP="00C05D3C">
                      <w:pPr>
                        <w:rPr>
                          <w:color w:val="000000" w:themeColor="text1"/>
                        </w:rPr>
                      </w:pPr>
                    </w:p>
                  </w:txbxContent>
                </v:textbox>
                <w10:anchorlock/>
              </v:shape>
            </w:pict>
          </mc:Fallback>
        </mc:AlternateContent>
      </w:r>
    </w:p>
    <w:p w14:paraId="40A9C274" w14:textId="453D8499" w:rsidR="00BA05B3" w:rsidRDefault="00BA05B3" w:rsidP="00BA05B3">
      <w:pPr>
        <w:pStyle w:val="Heading4"/>
      </w:pPr>
      <w:r>
        <w:t>Additional skills we intend to include</w:t>
      </w:r>
    </w:p>
    <w:p w14:paraId="08F42098" w14:textId="52F3F76D" w:rsidR="00BA05B3" w:rsidRDefault="00BA05B3" w:rsidP="00BA05B3">
      <w:r>
        <w:t>[…]</w:t>
      </w:r>
    </w:p>
    <w:p w14:paraId="524BD457" w14:textId="0E3FB131" w:rsidR="00BA05B3" w:rsidRDefault="00BA05B3" w:rsidP="00BA05B3">
      <w:pPr>
        <w:pStyle w:val="Heading4"/>
      </w:pPr>
      <w:r>
        <w:t>Who will teach them and how they will fit into the training course</w:t>
      </w:r>
    </w:p>
    <w:p w14:paraId="313D1B9E" w14:textId="2720F10D" w:rsidR="00BA05B3" w:rsidRPr="00BA05B3" w:rsidRDefault="00BA05B3" w:rsidP="00BA05B3">
      <w:r>
        <w:t>[…]</w:t>
      </w:r>
    </w:p>
    <w:p w14:paraId="45C75F64" w14:textId="15D5D24B" w:rsidR="002E5E89" w:rsidRDefault="009E1DB3" w:rsidP="009E1DB3">
      <w:pPr>
        <w:pStyle w:val="Heading2"/>
      </w:pPr>
      <w:r>
        <w:t>Duration of training</w:t>
      </w:r>
    </w:p>
    <w:p w14:paraId="2A647AAC" w14:textId="21D214C9" w:rsidR="00B2565A" w:rsidRDefault="00834F7F" w:rsidP="009E1DB3">
      <w:r>
        <w:rPr>
          <w:noProof/>
          <w:color w:val="9BBB59" w:themeColor="accent3"/>
        </w:rPr>
        <w:lastRenderedPageBreak/>
        <mc:AlternateContent>
          <mc:Choice Requires="wps">
            <w:drawing>
              <wp:inline distT="0" distB="0" distL="0" distR="0" wp14:anchorId="47C4F3CD" wp14:editId="0CAF16F9">
                <wp:extent cx="5303520" cy="2517192"/>
                <wp:effectExtent l="50800" t="25400" r="68580" b="73660"/>
                <wp:docPr id="1151011600" name="Snip Single Corner of Rectangle 1151011600"/>
                <wp:cNvGraphicFramePr/>
                <a:graphic xmlns:a="http://schemas.openxmlformats.org/drawingml/2006/main">
                  <a:graphicData uri="http://schemas.microsoft.com/office/word/2010/wordprocessingShape">
                    <wps:wsp>
                      <wps:cNvSpPr/>
                      <wps:spPr>
                        <a:xfrm>
                          <a:off x="0" y="0"/>
                          <a:ext cx="5303520" cy="2517192"/>
                        </a:xfrm>
                        <a:prstGeom prst="snip1Rect">
                          <a:avLst/>
                        </a:prstGeom>
                        <a:gradFill>
                          <a:gsLst>
                            <a:gs pos="0">
                              <a:schemeClr val="accent3">
                                <a:lumMod val="60000"/>
                                <a:lumOff val="40000"/>
                              </a:schemeClr>
                            </a:gs>
                            <a:gs pos="100000">
                              <a:schemeClr val="accent3">
                                <a:lumMod val="20000"/>
                                <a:lumOff val="80000"/>
                              </a:schemeClr>
                            </a:gs>
                          </a:gsLst>
                        </a:gradFill>
                      </wps:spPr>
                      <wps:style>
                        <a:lnRef idx="1">
                          <a:schemeClr val="accent1"/>
                        </a:lnRef>
                        <a:fillRef idx="3">
                          <a:schemeClr val="accent1"/>
                        </a:fillRef>
                        <a:effectRef idx="2">
                          <a:schemeClr val="accent1"/>
                        </a:effectRef>
                        <a:fontRef idx="minor">
                          <a:schemeClr val="lt1"/>
                        </a:fontRef>
                      </wps:style>
                      <wps:txbx>
                        <w:txbxContent>
                          <w:p w14:paraId="270673E0" w14:textId="77777777" w:rsidR="00A8386E" w:rsidRDefault="00834F7F" w:rsidP="00834F7F">
                            <w:pPr>
                              <w:rPr>
                                <w:i/>
                                <w:iCs/>
                                <w:color w:val="000000" w:themeColor="text1"/>
                              </w:rPr>
                            </w:pPr>
                            <w:r w:rsidRPr="00834F7F">
                              <w:rPr>
                                <w:i/>
                                <w:iCs/>
                                <w:color w:val="000000" w:themeColor="text1"/>
                              </w:rPr>
                              <w:t>Based on your training programme topic list above, explain what duration the programme should be in training days.</w:t>
                            </w:r>
                          </w:p>
                          <w:p w14:paraId="10FF4E59" w14:textId="4CB2D133" w:rsidR="00A8386E" w:rsidRDefault="00A8386E" w:rsidP="00834F7F">
                            <w:pPr>
                              <w:rPr>
                                <w:i/>
                                <w:iCs/>
                                <w:color w:val="000000" w:themeColor="text1"/>
                              </w:rPr>
                            </w:pPr>
                            <w:r w:rsidRPr="00A8386E">
                              <w:rPr>
                                <w:b/>
                                <w:bCs/>
                                <w:i/>
                                <w:iCs/>
                                <w:color w:val="000000" w:themeColor="text1"/>
                              </w:rPr>
                              <w:t>Note</w:t>
                            </w:r>
                            <w:r>
                              <w:rPr>
                                <w:i/>
                                <w:iCs/>
                                <w:color w:val="000000" w:themeColor="text1"/>
                              </w:rPr>
                              <w:t xml:space="preserve">: </w:t>
                            </w:r>
                            <w:r w:rsidRPr="00226C00">
                              <w:rPr>
                                <w:i/>
                                <w:iCs/>
                                <w:color w:val="000000" w:themeColor="text1"/>
                              </w:rPr>
                              <w:t xml:space="preserve">‘training days’ refers to </w:t>
                            </w:r>
                            <w:r w:rsidRPr="00226C00">
                              <w:rPr>
                                <w:b/>
                                <w:bCs/>
                                <w:i/>
                                <w:iCs/>
                                <w:color w:val="000000" w:themeColor="text1"/>
                              </w:rPr>
                              <w:t xml:space="preserve">the amount of time </w:t>
                            </w:r>
                            <w:r w:rsidR="00226C00" w:rsidRPr="00226C00">
                              <w:rPr>
                                <w:b/>
                                <w:bCs/>
                                <w:i/>
                                <w:iCs/>
                                <w:color w:val="000000" w:themeColor="text1"/>
                              </w:rPr>
                              <w:t>a trainee would need to be trained for</w:t>
                            </w:r>
                            <w:r w:rsidR="00226C00" w:rsidRPr="00226C00">
                              <w:rPr>
                                <w:i/>
                                <w:iCs/>
                                <w:color w:val="000000" w:themeColor="text1"/>
                              </w:rPr>
                              <w:t xml:space="preserve"> to acquire </w:t>
                            </w:r>
                            <w:r w:rsidRPr="00226C00">
                              <w:rPr>
                                <w:i/>
                                <w:iCs/>
                                <w:color w:val="000000" w:themeColor="text1"/>
                              </w:rPr>
                              <w:t xml:space="preserve">the necessary knowledge and practical skills – </w:t>
                            </w:r>
                            <w:proofErr w:type="spellStart"/>
                            <w:r w:rsidRPr="00226C00">
                              <w:rPr>
                                <w:i/>
                                <w:iCs/>
                                <w:color w:val="000000" w:themeColor="text1"/>
                              </w:rPr>
                              <w:t>ie</w:t>
                            </w:r>
                            <w:proofErr w:type="spellEnd"/>
                            <w:r w:rsidRPr="00226C00">
                              <w:rPr>
                                <w:i/>
                                <w:iCs/>
                                <w:color w:val="000000" w:themeColor="text1"/>
                              </w:rPr>
                              <w:t xml:space="preserve">. the training part of the programme. It does </w:t>
                            </w:r>
                            <w:r w:rsidRPr="00226C00">
                              <w:rPr>
                                <w:b/>
                                <w:bCs/>
                                <w:i/>
                                <w:iCs/>
                                <w:color w:val="000000" w:themeColor="text1"/>
                              </w:rPr>
                              <w:t>not</w:t>
                            </w:r>
                            <w:r w:rsidRPr="00226C00">
                              <w:rPr>
                                <w:i/>
                                <w:iCs/>
                                <w:color w:val="000000" w:themeColor="text1"/>
                              </w:rPr>
                              <w:t xml:space="preserve"> include the preparation days or the follow-up support activities</w:t>
                            </w:r>
                            <w:r w:rsidR="00226C00">
                              <w:rPr>
                                <w:i/>
                                <w:iCs/>
                                <w:color w:val="000000" w:themeColor="text1"/>
                              </w:rPr>
                              <w:t>, or the total amount of time to train the total number of possible trainees</w:t>
                            </w:r>
                            <w:r w:rsidRPr="00226C00">
                              <w:rPr>
                                <w:i/>
                                <w:iCs/>
                                <w:color w:val="000000" w:themeColor="text1"/>
                              </w:rPr>
                              <w:t>.</w:t>
                            </w:r>
                          </w:p>
                          <w:p w14:paraId="3C23C274" w14:textId="2280D72E" w:rsidR="00834F7F" w:rsidRDefault="00834F7F" w:rsidP="00834F7F">
                            <w:pPr>
                              <w:rPr>
                                <w:i/>
                                <w:iCs/>
                                <w:color w:val="000000" w:themeColor="text1"/>
                              </w:rPr>
                            </w:pPr>
                            <w:r w:rsidRPr="00834F7F">
                              <w:rPr>
                                <w:i/>
                                <w:iCs/>
                                <w:color w:val="000000" w:themeColor="text1"/>
                              </w:rPr>
                              <w:t>If you can, estimate which topics you can cover in each week</w:t>
                            </w:r>
                            <w:r w:rsidR="00A8386E">
                              <w:rPr>
                                <w:i/>
                                <w:iCs/>
                                <w:color w:val="000000" w:themeColor="text1"/>
                              </w:rPr>
                              <w:t xml:space="preserve"> and give an indicative balance </w:t>
                            </w:r>
                            <w:r w:rsidR="0021046C">
                              <w:rPr>
                                <w:i/>
                                <w:iCs/>
                                <w:color w:val="000000" w:themeColor="text1"/>
                              </w:rPr>
                              <w:t xml:space="preserve">of time given to </w:t>
                            </w:r>
                            <w:r w:rsidR="00A8386E">
                              <w:rPr>
                                <w:i/>
                                <w:iCs/>
                                <w:color w:val="000000" w:themeColor="text1"/>
                              </w:rPr>
                              <w:t>‘theory’ and ‘practice’</w:t>
                            </w:r>
                            <w:r w:rsidR="0021046C">
                              <w:rPr>
                                <w:i/>
                                <w:iCs/>
                                <w:color w:val="000000" w:themeColor="text1"/>
                              </w:rPr>
                              <w:t>.</w:t>
                            </w:r>
                          </w:p>
                          <w:p w14:paraId="07682559" w14:textId="7BDEFF65" w:rsidR="00EE09EB" w:rsidRPr="00834F7F" w:rsidRDefault="00EE09EB" w:rsidP="00834F7F">
                            <w:pPr>
                              <w:rPr>
                                <w:i/>
                                <w:iCs/>
                                <w:color w:val="000000" w:themeColor="text1"/>
                              </w:rPr>
                            </w:pPr>
                            <w:r>
                              <w:rPr>
                                <w:i/>
                                <w:iCs/>
                                <w:color w:val="000000" w:themeColor="text1"/>
                              </w:rPr>
                              <w:t xml:space="preserve">Then explain how many times you think you can run the training programme. The key factor here is the scale of employment and </w:t>
                            </w:r>
                            <w:r w:rsidR="00226C00">
                              <w:rPr>
                                <w:i/>
                                <w:iCs/>
                                <w:color w:val="000000" w:themeColor="text1"/>
                              </w:rPr>
                              <w:t>livelihood</w:t>
                            </w:r>
                            <w:r>
                              <w:rPr>
                                <w:i/>
                                <w:iCs/>
                                <w:color w:val="000000" w:themeColor="text1"/>
                              </w:rPr>
                              <w:t xml:space="preserve"> opportunities in the local economy or, if feasible, in the wider economy.</w:t>
                            </w:r>
                          </w:p>
                          <w:p w14:paraId="68226182" w14:textId="64706CB1" w:rsidR="00834F7F" w:rsidRPr="00834F7F" w:rsidRDefault="00834F7F" w:rsidP="00834F7F">
                            <w:pPr>
                              <w:rPr>
                                <w:color w:val="000000" w:themeColor="text1"/>
                              </w:rPr>
                            </w:pPr>
                            <w:r w:rsidRPr="00834F7F">
                              <w:rPr>
                                <w:i/>
                                <w:iCs/>
                                <w:color w:val="000000" w:themeColor="text1"/>
                              </w:rPr>
                              <w:t>This will also be a topic for eventual negotiation, if your bid is accepted.</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inline>
            </w:drawing>
          </mc:Choice>
          <mc:Fallback>
            <w:pict>
              <v:shape w14:anchorId="47C4F3CD" id="Snip Single Corner of Rectangle 1151011600" o:spid="_x0000_s1038" style="width:417.6pt;height:198.2pt;visibility:visible;mso-wrap-style:square;mso-left-percent:-10001;mso-top-percent:-10001;mso-position-horizontal:absolute;mso-position-horizontal-relative:char;mso-position-vertical:absolute;mso-position-vertical-relative:line;mso-left-percent:-10001;mso-top-percent:-10001;v-text-anchor:top" coordsize="5303520,2517192"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" adj="-11796480,,5400" path="m,l4883980,r419540,419540l5303520,2517192,,2517192,,xe" fillcolor="#c2d69b [1942]" strokecolor="#4579b8 [3044]">
                <v:fill color2="#eaf1dd [662]" rotate="t" angle="180" focus="100%" type="gradient">
                  <o:fill v:ext="view" type="gradientUnscaled"/>
                </v:fill>
                <v:stroke joinstyle="miter"/>
                <v:shadow on="t" color="black" opacity="22937f" origin=",.5" offset="0,.63889mm"/>
                <v:formulas/>
                <v:path arrowok="t" o:connecttype="custom" o:connectlocs="0,0;4883980,0;5303520,419540;5303520,2517192;0,2517192;0,0" o:connectangles="0,0,0,0,0,0" textboxrect="0,0,5303520,2517192"/>
                <v:textbox inset=",0,,0">
                  <w:txbxContent>
                    <w:p w14:paraId="270673E0" w14:textId="77777777" w:rsidR="00A8386E" w:rsidRDefault="00834F7F" w:rsidP="00834F7F">
                      <w:pPr>
                        <w:rPr>
                          <w:i/>
                          <w:iCs/>
                          <w:color w:val="000000" w:themeColor="text1"/>
                        </w:rPr>
                      </w:pPr>
                      <w:r w:rsidRPr="00834F7F">
                        <w:rPr>
                          <w:i/>
                          <w:iCs/>
                          <w:color w:val="000000" w:themeColor="text1"/>
                        </w:rPr>
                        <w:t>Based on your training programme topic list above, explain what duration the programme should be in training days.</w:t>
                      </w:r>
                    </w:p>
                    <w:p w14:paraId="10FF4E59" w14:textId="4CB2D133" w:rsidR="00A8386E" w:rsidRDefault="00A8386E" w:rsidP="00834F7F">
                      <w:pPr>
                        <w:rPr>
                          <w:i/>
                          <w:iCs/>
                          <w:color w:val="000000" w:themeColor="text1"/>
                        </w:rPr>
                      </w:pPr>
                      <w:r w:rsidRPr="00A8386E">
                        <w:rPr>
                          <w:b/>
                          <w:bCs/>
                          <w:i/>
                          <w:iCs/>
                          <w:color w:val="000000" w:themeColor="text1"/>
                        </w:rPr>
                        <w:t>Note</w:t>
                      </w:r>
                      <w:r>
                        <w:rPr>
                          <w:i/>
                          <w:iCs/>
                          <w:color w:val="000000" w:themeColor="text1"/>
                        </w:rPr>
                        <w:t xml:space="preserve">: </w:t>
                      </w:r>
                      <w:r w:rsidRPr="00226C00">
                        <w:rPr>
                          <w:i/>
                          <w:iCs/>
                          <w:color w:val="000000" w:themeColor="text1"/>
                        </w:rPr>
                        <w:t xml:space="preserve">‘training days’ refers to </w:t>
                      </w:r>
                      <w:r w:rsidRPr="00226C00">
                        <w:rPr>
                          <w:b/>
                          <w:bCs/>
                          <w:i/>
                          <w:iCs/>
                          <w:color w:val="000000" w:themeColor="text1"/>
                        </w:rPr>
                        <w:t xml:space="preserve">the amount of time </w:t>
                      </w:r>
                      <w:r w:rsidR="00226C00" w:rsidRPr="00226C00">
                        <w:rPr>
                          <w:b/>
                          <w:bCs/>
                          <w:i/>
                          <w:iCs/>
                          <w:color w:val="000000" w:themeColor="text1"/>
                        </w:rPr>
                        <w:t>a trainee would need to be trained for</w:t>
                      </w:r>
                      <w:r w:rsidR="00226C00" w:rsidRPr="00226C00">
                        <w:rPr>
                          <w:i/>
                          <w:iCs/>
                          <w:color w:val="000000" w:themeColor="text1"/>
                        </w:rPr>
                        <w:t xml:space="preserve"> to acquire </w:t>
                      </w:r>
                      <w:r w:rsidRPr="00226C00">
                        <w:rPr>
                          <w:i/>
                          <w:iCs/>
                          <w:color w:val="000000" w:themeColor="text1"/>
                        </w:rPr>
                        <w:t xml:space="preserve">the necessary knowledge and practical skills – </w:t>
                      </w:r>
                      <w:proofErr w:type="spellStart"/>
                      <w:r w:rsidRPr="00226C00">
                        <w:rPr>
                          <w:i/>
                          <w:iCs/>
                          <w:color w:val="000000" w:themeColor="text1"/>
                        </w:rPr>
                        <w:t>ie</w:t>
                      </w:r>
                      <w:proofErr w:type="spellEnd"/>
                      <w:r w:rsidRPr="00226C00">
                        <w:rPr>
                          <w:i/>
                          <w:iCs/>
                          <w:color w:val="000000" w:themeColor="text1"/>
                        </w:rPr>
                        <w:t xml:space="preserve">. the training part of the programme. It does </w:t>
                      </w:r>
                      <w:r w:rsidRPr="00226C00">
                        <w:rPr>
                          <w:b/>
                          <w:bCs/>
                          <w:i/>
                          <w:iCs/>
                          <w:color w:val="000000" w:themeColor="text1"/>
                        </w:rPr>
                        <w:t>not</w:t>
                      </w:r>
                      <w:r w:rsidRPr="00226C00">
                        <w:rPr>
                          <w:i/>
                          <w:iCs/>
                          <w:color w:val="000000" w:themeColor="text1"/>
                        </w:rPr>
                        <w:t xml:space="preserve"> include the preparation days or the follow-up support activities</w:t>
                      </w:r>
                      <w:r w:rsidR="00226C00">
                        <w:rPr>
                          <w:i/>
                          <w:iCs/>
                          <w:color w:val="000000" w:themeColor="text1"/>
                        </w:rPr>
                        <w:t>, or the total amount of time to train the total number of possible trainees</w:t>
                      </w:r>
                      <w:r w:rsidRPr="00226C00">
                        <w:rPr>
                          <w:i/>
                          <w:iCs/>
                          <w:color w:val="000000" w:themeColor="text1"/>
                        </w:rPr>
                        <w:t>.</w:t>
                      </w:r>
                    </w:p>
                    <w:p w14:paraId="3C23C274" w14:textId="2280D72E" w:rsidR="00834F7F" w:rsidRDefault="00834F7F" w:rsidP="00834F7F">
                      <w:pPr>
                        <w:rPr>
                          <w:i/>
                          <w:iCs/>
                          <w:color w:val="000000" w:themeColor="text1"/>
                        </w:rPr>
                      </w:pPr>
                      <w:r w:rsidRPr="00834F7F">
                        <w:rPr>
                          <w:i/>
                          <w:iCs/>
                          <w:color w:val="000000" w:themeColor="text1"/>
                        </w:rPr>
                        <w:t>If you can, estimate which topics you can cover in each week</w:t>
                      </w:r>
                      <w:r w:rsidR="00A8386E">
                        <w:rPr>
                          <w:i/>
                          <w:iCs/>
                          <w:color w:val="000000" w:themeColor="text1"/>
                        </w:rPr>
                        <w:t xml:space="preserve"> and give an indicative balance </w:t>
                      </w:r>
                      <w:r w:rsidR="0021046C">
                        <w:rPr>
                          <w:i/>
                          <w:iCs/>
                          <w:color w:val="000000" w:themeColor="text1"/>
                        </w:rPr>
                        <w:t xml:space="preserve">of time given to </w:t>
                      </w:r>
                      <w:r w:rsidR="00A8386E">
                        <w:rPr>
                          <w:i/>
                          <w:iCs/>
                          <w:color w:val="000000" w:themeColor="text1"/>
                        </w:rPr>
                        <w:t>‘theory’ and ‘practice’</w:t>
                      </w:r>
                      <w:r w:rsidR="0021046C">
                        <w:rPr>
                          <w:i/>
                          <w:iCs/>
                          <w:color w:val="000000" w:themeColor="text1"/>
                        </w:rPr>
                        <w:t>.</w:t>
                      </w:r>
                    </w:p>
                    <w:p w14:paraId="07682559" w14:textId="7BDEFF65" w:rsidR="00EE09EB" w:rsidRPr="00834F7F" w:rsidRDefault="00EE09EB" w:rsidP="00834F7F">
                      <w:pPr>
                        <w:rPr>
                          <w:i/>
                          <w:iCs/>
                          <w:color w:val="000000" w:themeColor="text1"/>
                        </w:rPr>
                      </w:pPr>
                      <w:r>
                        <w:rPr>
                          <w:i/>
                          <w:iCs/>
                          <w:color w:val="000000" w:themeColor="text1"/>
                        </w:rPr>
                        <w:t xml:space="preserve">Then explain how many times you think you can run the training programme. The key factor here is the scale of employment and </w:t>
                      </w:r>
                      <w:r w:rsidR="00226C00">
                        <w:rPr>
                          <w:i/>
                          <w:iCs/>
                          <w:color w:val="000000" w:themeColor="text1"/>
                        </w:rPr>
                        <w:t>livelihood</w:t>
                      </w:r>
                      <w:r>
                        <w:rPr>
                          <w:i/>
                          <w:iCs/>
                          <w:color w:val="000000" w:themeColor="text1"/>
                        </w:rPr>
                        <w:t xml:space="preserve"> opportunities in the local economy or, if feasible, in the wider economy.</w:t>
                      </w:r>
                    </w:p>
                    <w:p w14:paraId="68226182" w14:textId="64706CB1" w:rsidR="00834F7F" w:rsidRPr="00834F7F" w:rsidRDefault="00834F7F" w:rsidP="00834F7F">
                      <w:pPr>
                        <w:rPr>
                          <w:color w:val="000000" w:themeColor="text1"/>
                        </w:rPr>
                      </w:pPr>
                      <w:r w:rsidRPr="00834F7F">
                        <w:rPr>
                          <w:i/>
                          <w:iCs/>
                          <w:color w:val="000000" w:themeColor="text1"/>
                        </w:rPr>
                        <w:t>This will also be a topic for eventual negotiation, if your bid is accepted.</w:t>
                      </w:r>
                    </w:p>
                  </w:txbxContent>
                </v:textbox>
                <w10:anchorlock/>
              </v:shape>
            </w:pict>
          </mc:Fallback>
        </mc:AlternateContent>
      </w:r>
    </w:p>
    <w:p w14:paraId="426FADEE" w14:textId="3C232A6E" w:rsidR="00AF0615" w:rsidRDefault="00AF0615" w:rsidP="007B63E4">
      <w:pPr>
        <w:pStyle w:val="Heading4"/>
      </w:pPr>
      <w:r>
        <w:t>What we propose for the training duration</w:t>
      </w:r>
    </w:p>
    <w:tbl>
      <w:tblPr>
        <w:tblStyle w:val="TableGrid"/>
        <w:tblW w:w="0" w:type="auto"/>
        <w:jc w:val="center"/>
        <w:tblLook w:val="04A0" w:firstRow="1" w:lastRow="0" w:firstColumn="1" w:lastColumn="0" w:noHBand="0" w:noVBand="1"/>
      </w:tblPr>
      <w:tblGrid>
        <w:gridCol w:w="805"/>
        <w:gridCol w:w="3240"/>
        <w:gridCol w:w="1170"/>
      </w:tblGrid>
      <w:tr w:rsidR="00916E80" w14:paraId="6C214202" w14:textId="77777777" w:rsidTr="00916E80">
        <w:trPr>
          <w:jc w:val="center"/>
        </w:trPr>
        <w:tc>
          <w:tcPr>
            <w:tcW w:w="805" w:type="dxa"/>
          </w:tcPr>
          <w:p w14:paraId="5A593411" w14:textId="388FE04D" w:rsidR="00916E80" w:rsidRDefault="00916E80" w:rsidP="00916E80">
            <w:pPr>
              <w:jc w:val="center"/>
            </w:pPr>
            <w:r>
              <w:t>1</w:t>
            </w:r>
          </w:p>
        </w:tc>
        <w:tc>
          <w:tcPr>
            <w:tcW w:w="3240" w:type="dxa"/>
          </w:tcPr>
          <w:p w14:paraId="2B2F6152" w14:textId="43B2E9F4" w:rsidR="00916E80" w:rsidRDefault="00916E80" w:rsidP="00AF0615">
            <w:r>
              <w:t>Total Days for training</w:t>
            </w:r>
          </w:p>
        </w:tc>
        <w:tc>
          <w:tcPr>
            <w:tcW w:w="1170" w:type="dxa"/>
          </w:tcPr>
          <w:p w14:paraId="53B544E7" w14:textId="77777777" w:rsidR="00916E80" w:rsidRDefault="00916E80" w:rsidP="00AF0615"/>
        </w:tc>
      </w:tr>
      <w:tr w:rsidR="00916E80" w14:paraId="68245C90" w14:textId="77777777" w:rsidTr="00916E80">
        <w:trPr>
          <w:jc w:val="center"/>
        </w:trPr>
        <w:tc>
          <w:tcPr>
            <w:tcW w:w="805" w:type="dxa"/>
          </w:tcPr>
          <w:p w14:paraId="52EE3CBD" w14:textId="029CBDF9" w:rsidR="00916E80" w:rsidRDefault="00916E80" w:rsidP="00916E80">
            <w:pPr>
              <w:jc w:val="center"/>
            </w:pPr>
            <w:r>
              <w:t>2</w:t>
            </w:r>
          </w:p>
        </w:tc>
        <w:tc>
          <w:tcPr>
            <w:tcW w:w="3240" w:type="dxa"/>
          </w:tcPr>
          <w:p w14:paraId="189CFBCC" w14:textId="6D0912B5" w:rsidR="00916E80" w:rsidRDefault="00916E80" w:rsidP="00AF0615">
            <w:r>
              <w:t>Days for technical training</w:t>
            </w:r>
          </w:p>
        </w:tc>
        <w:tc>
          <w:tcPr>
            <w:tcW w:w="1170" w:type="dxa"/>
          </w:tcPr>
          <w:p w14:paraId="5974927B" w14:textId="77777777" w:rsidR="00916E80" w:rsidRDefault="00916E80" w:rsidP="00AF0615"/>
        </w:tc>
      </w:tr>
      <w:tr w:rsidR="00916E80" w14:paraId="5F20538A" w14:textId="77777777" w:rsidTr="00916E80">
        <w:trPr>
          <w:jc w:val="center"/>
        </w:trPr>
        <w:tc>
          <w:tcPr>
            <w:tcW w:w="805" w:type="dxa"/>
          </w:tcPr>
          <w:p w14:paraId="55FFDF05" w14:textId="52309E52" w:rsidR="00916E80" w:rsidRDefault="00916E80" w:rsidP="00916E80">
            <w:pPr>
              <w:jc w:val="center"/>
            </w:pPr>
            <w:r>
              <w:t>3</w:t>
            </w:r>
          </w:p>
        </w:tc>
        <w:tc>
          <w:tcPr>
            <w:tcW w:w="3240" w:type="dxa"/>
          </w:tcPr>
          <w:p w14:paraId="541BB36F" w14:textId="1E337B7A" w:rsidR="00916E80" w:rsidRDefault="00916E80" w:rsidP="00AF0615">
            <w:r>
              <w:t>Days for ‘Additional Skills’</w:t>
            </w:r>
          </w:p>
        </w:tc>
        <w:tc>
          <w:tcPr>
            <w:tcW w:w="1170" w:type="dxa"/>
          </w:tcPr>
          <w:p w14:paraId="45BF8363" w14:textId="77777777" w:rsidR="00916E80" w:rsidRDefault="00916E80" w:rsidP="00AF0615"/>
        </w:tc>
      </w:tr>
    </w:tbl>
    <w:p w14:paraId="6E97DBA5" w14:textId="754D5E2C" w:rsidR="00916E80" w:rsidRPr="00916E80" w:rsidRDefault="00916E80" w:rsidP="00AF0615">
      <w:pPr>
        <w:rPr>
          <w:i/>
          <w:iCs/>
        </w:rPr>
      </w:pPr>
      <w:r w:rsidRPr="00916E80">
        <w:rPr>
          <w:b/>
          <w:bCs/>
        </w:rPr>
        <w:t>Note</w:t>
      </w:r>
      <w:r>
        <w:t xml:space="preserve">: </w:t>
      </w:r>
      <w:r w:rsidRPr="00916E80">
        <w:rPr>
          <w:i/>
          <w:iCs/>
        </w:rPr>
        <w:t>specifying ‘Days’ is a quick way to show the balance of time we will give these elements. In the course, we may mix technical and additional skills during the day for variety.</w:t>
      </w:r>
    </w:p>
    <w:p w14:paraId="3AF17D86" w14:textId="4806A834" w:rsidR="007B63E4" w:rsidRDefault="007B63E4" w:rsidP="007B63E4">
      <w:pPr>
        <w:pStyle w:val="Heading4"/>
      </w:pPr>
      <w:r>
        <w:t xml:space="preserve">How we will allow </w:t>
      </w:r>
      <w:r w:rsidR="006E2D29">
        <w:t>ensure a strong emphasis on practical skills training</w:t>
      </w:r>
    </w:p>
    <w:p w14:paraId="4EA3910B" w14:textId="020A64F3" w:rsidR="007B63E4" w:rsidRDefault="007B63E4" w:rsidP="007B63E4">
      <w:r>
        <w:t>[…]</w:t>
      </w:r>
    </w:p>
    <w:p w14:paraId="71DFE3D5" w14:textId="440B6772" w:rsidR="009E1DB3" w:rsidRDefault="00BC5706" w:rsidP="0018089E">
      <w:pPr>
        <w:pStyle w:val="Heading2"/>
      </w:pPr>
      <w:r>
        <w:t>Follow-up support for trainee graduates who are active in the occupation</w:t>
      </w:r>
    </w:p>
    <w:p w14:paraId="5C11548A" w14:textId="37E2920E" w:rsidR="003C39F7" w:rsidRDefault="003C39F7" w:rsidP="004326B1">
      <w:r>
        <w:rPr>
          <w:noProof/>
          <w:color w:val="9BBB59" w:themeColor="accent3"/>
        </w:rPr>
        <mc:AlternateContent>
          <mc:Choice Requires="wps">
            <w:drawing>
              <wp:inline distT="0" distB="0" distL="0" distR="0" wp14:anchorId="0A0A01F3" wp14:editId="04B15E4C">
                <wp:extent cx="5303520" cy="2692162"/>
                <wp:effectExtent l="50800" t="25400" r="68580" b="76835"/>
                <wp:docPr id="259036160" name="Snip Single Corner of Rectangle 259036160"/>
                <wp:cNvGraphicFramePr/>
                <a:graphic xmlns:a="http://schemas.openxmlformats.org/drawingml/2006/main">
                  <a:graphicData uri="http://schemas.microsoft.com/office/word/2010/wordprocessingShape">
                    <wps:wsp>
                      <wps:cNvSpPr/>
                      <wps:spPr>
                        <a:xfrm>
                          <a:off x="0" y="0"/>
                          <a:ext cx="5303520" cy="2692162"/>
                        </a:xfrm>
                        <a:prstGeom prst="snip1Rect">
                          <a:avLst/>
                        </a:prstGeom>
                        <a:gradFill>
                          <a:gsLst>
                            <a:gs pos="0">
                              <a:schemeClr val="accent3">
                                <a:lumMod val="60000"/>
                                <a:lumOff val="40000"/>
                              </a:schemeClr>
                            </a:gs>
                            <a:gs pos="100000">
                              <a:schemeClr val="accent3">
                                <a:lumMod val="20000"/>
                                <a:lumOff val="80000"/>
                              </a:schemeClr>
                            </a:gs>
                          </a:gsLst>
                        </a:gradFill>
                      </wps:spPr>
                      <wps:style>
                        <a:lnRef idx="1">
                          <a:schemeClr val="accent1"/>
                        </a:lnRef>
                        <a:fillRef idx="3">
                          <a:schemeClr val="accent1"/>
                        </a:fillRef>
                        <a:effectRef idx="2">
                          <a:schemeClr val="accent1"/>
                        </a:effectRef>
                        <a:fontRef idx="minor">
                          <a:schemeClr val="lt1"/>
                        </a:fontRef>
                      </wps:style>
                      <wps:txbx>
                        <w:txbxContent>
                          <w:p w14:paraId="13999BF0" w14:textId="2DCCAE89" w:rsidR="003C39F7" w:rsidRPr="001222D8" w:rsidRDefault="003C39F7" w:rsidP="003C39F7">
                            <w:pPr>
                              <w:rPr>
                                <w:i/>
                                <w:iCs/>
                                <w:color w:val="000000" w:themeColor="text1"/>
                              </w:rPr>
                            </w:pPr>
                            <w:r w:rsidRPr="001222D8">
                              <w:rPr>
                                <w:i/>
                                <w:iCs/>
                                <w:color w:val="000000" w:themeColor="text1"/>
                              </w:rPr>
                              <w:t xml:space="preserve">For those graduates who want to </w:t>
                            </w:r>
                            <w:r w:rsidR="006C56DD">
                              <w:rPr>
                                <w:i/>
                                <w:iCs/>
                                <w:color w:val="000000" w:themeColor="text1"/>
                              </w:rPr>
                              <w:t>try to create a livelihood,</w:t>
                            </w:r>
                            <w:r w:rsidRPr="001222D8">
                              <w:rPr>
                                <w:i/>
                                <w:iCs/>
                                <w:color w:val="000000" w:themeColor="text1"/>
                              </w:rPr>
                              <w:t xml:space="preserve"> and earn income from their newly acquired knowledge and skill, how will you help them once they have finished the training and practical work</w:t>
                            </w:r>
                            <w:r w:rsidR="006C56DD">
                              <w:rPr>
                                <w:i/>
                                <w:iCs/>
                                <w:color w:val="000000" w:themeColor="text1"/>
                              </w:rPr>
                              <w:t>,</w:t>
                            </w:r>
                            <w:r w:rsidRPr="001222D8">
                              <w:rPr>
                                <w:i/>
                                <w:iCs/>
                                <w:color w:val="000000" w:themeColor="text1"/>
                              </w:rPr>
                              <w:t xml:space="preserve"> and gone out into the field.</w:t>
                            </w:r>
                          </w:p>
                          <w:p w14:paraId="0B7813B1" w14:textId="6F85F84C" w:rsidR="003C39F7" w:rsidRPr="001222D8" w:rsidRDefault="003C39F7" w:rsidP="003C39F7">
                            <w:pPr>
                              <w:rPr>
                                <w:i/>
                                <w:iCs/>
                                <w:color w:val="000000" w:themeColor="text1"/>
                              </w:rPr>
                            </w:pPr>
                            <w:r w:rsidRPr="001222D8">
                              <w:rPr>
                                <w:i/>
                                <w:iCs/>
                                <w:color w:val="000000" w:themeColor="text1"/>
                              </w:rPr>
                              <w:t>Describe what you think are the biggest challenges which might require follow-up support,</w:t>
                            </w:r>
                            <w:r w:rsidR="00690E96">
                              <w:rPr>
                                <w:i/>
                                <w:iCs/>
                                <w:color w:val="000000" w:themeColor="text1"/>
                              </w:rPr>
                              <w:t xml:space="preserve"> and </w:t>
                            </w:r>
                            <w:r w:rsidRPr="001222D8">
                              <w:rPr>
                                <w:i/>
                                <w:iCs/>
                                <w:color w:val="000000" w:themeColor="text1"/>
                              </w:rPr>
                              <w:t>what you propose as the most effective ways to help graduates overcome these challenges. Explain how you will manage this support within the capacity of your organisation and with a reasonable budget.</w:t>
                            </w:r>
                          </w:p>
                          <w:p w14:paraId="189816D0" w14:textId="53498576" w:rsidR="003C39F7" w:rsidRDefault="003C39F7" w:rsidP="003C39F7">
                            <w:pPr>
                              <w:rPr>
                                <w:i/>
                                <w:iCs/>
                                <w:color w:val="000000" w:themeColor="text1"/>
                              </w:rPr>
                            </w:pPr>
                            <w:r w:rsidRPr="001222D8">
                              <w:rPr>
                                <w:i/>
                                <w:iCs/>
                                <w:color w:val="000000" w:themeColor="text1"/>
                              </w:rPr>
                              <w:t>There are a number of factors to take account of. Support can be scheduled or on demand. It can be in different forms: individual, in groups, or collective. It can use your organisation</w:t>
                            </w:r>
                            <w:r w:rsidR="00207F5C">
                              <w:rPr>
                                <w:i/>
                                <w:iCs/>
                                <w:color w:val="000000" w:themeColor="text1"/>
                              </w:rPr>
                              <w:t>,</w:t>
                            </w:r>
                            <w:r w:rsidRPr="001222D8">
                              <w:rPr>
                                <w:i/>
                                <w:iCs/>
                                <w:color w:val="000000" w:themeColor="text1"/>
                              </w:rPr>
                              <w:t xml:space="preserve"> or locally sourced coaches/mentors/experts.</w:t>
                            </w:r>
                          </w:p>
                          <w:p w14:paraId="787A35A1" w14:textId="186A3A4E" w:rsidR="007771CE" w:rsidRPr="001222D8" w:rsidRDefault="007771CE" w:rsidP="003C39F7">
                            <w:pPr>
                              <w:rPr>
                                <w:i/>
                                <w:iCs/>
                                <w:color w:val="000000" w:themeColor="text1"/>
                              </w:rPr>
                            </w:pPr>
                            <w:r>
                              <w:rPr>
                                <w:i/>
                                <w:iCs/>
                                <w:color w:val="000000" w:themeColor="text1"/>
                              </w:rPr>
                              <w:t xml:space="preserve">The SET project is prepared to support a start-up package to help some graduates with </w:t>
                            </w:r>
                            <w:r w:rsidR="00207F5C">
                              <w:rPr>
                                <w:i/>
                                <w:iCs/>
                                <w:color w:val="000000" w:themeColor="text1"/>
                              </w:rPr>
                              <w:t>creating a livelihood</w:t>
                            </w:r>
                            <w:r>
                              <w:rPr>
                                <w:i/>
                                <w:iCs/>
                                <w:color w:val="000000" w:themeColor="text1"/>
                              </w:rPr>
                              <w:t>.</w:t>
                            </w:r>
                          </w:p>
                          <w:p w14:paraId="34678747" w14:textId="42C5D2F7" w:rsidR="003C39F7" w:rsidRPr="001222D8" w:rsidRDefault="003C39F7" w:rsidP="003C39F7">
                            <w:pPr>
                              <w:rPr>
                                <w:i/>
                                <w:iCs/>
                                <w:color w:val="000000" w:themeColor="text1"/>
                              </w:rPr>
                            </w:pPr>
                            <w:r w:rsidRPr="001222D8">
                              <w:rPr>
                                <w:i/>
                                <w:iCs/>
                                <w:color w:val="000000" w:themeColor="text1"/>
                              </w:rPr>
                              <w:t>This will also be a topic for eventual negotiation, if your bid is accepted.</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inline>
            </w:drawing>
          </mc:Choice>
          <mc:Fallback>
            <w:pict>
              <v:shape w14:anchorId="0A0A01F3" id="Snip Single Corner of Rectangle 259036160" o:spid="_x0000_s1039" style="width:417.6pt;height:212pt;visibility:visible;mso-wrap-style:square;mso-left-percent:-10001;mso-top-percent:-10001;mso-position-horizontal:absolute;mso-position-horizontal-relative:char;mso-position-vertical:absolute;mso-position-vertical-relative:line;mso-left-percent:-10001;mso-top-percent:-10001;v-text-anchor:top" coordsize="5303520,2692162"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" adj="-11796480,,5400" path="m,l4854817,r448703,448703l5303520,2692162,,2692162,,xe" fillcolor="#c2d69b [1942]" strokecolor="#4579b8 [3044]">
                <v:fill color2="#eaf1dd [662]" rotate="t" angle="180" focus="100%" type="gradient">
                  <o:fill v:ext="view" type="gradientUnscaled"/>
                </v:fill>
                <v:stroke joinstyle="miter"/>
                <v:shadow on="t" color="black" opacity="22937f" origin=",.5" offset="0,.63889mm"/>
                <v:formulas/>
                <v:path arrowok="t" o:connecttype="custom" o:connectlocs="0,0;4854817,0;5303520,448703;5303520,2692162;0,2692162;0,0" o:connectangles="0,0,0,0,0,0" textboxrect="0,0,5303520,2692162"/>
                <v:textbox inset=",0,,0">
                  <w:txbxContent>
                    <w:p w14:paraId="13999BF0" w14:textId="2DCCAE89" w:rsidR="003C39F7" w:rsidRPr="001222D8" w:rsidRDefault="003C39F7" w:rsidP="003C39F7">
                      <w:pPr>
                        <w:rPr>
                          <w:i/>
                          <w:iCs/>
                          <w:color w:val="000000" w:themeColor="text1"/>
                        </w:rPr>
                      </w:pPr>
                      <w:r w:rsidRPr="001222D8">
                        <w:rPr>
                          <w:i/>
                          <w:iCs/>
                          <w:color w:val="000000" w:themeColor="text1"/>
                        </w:rPr>
                        <w:t xml:space="preserve">For those graduates who want to </w:t>
                      </w:r>
                      <w:r w:rsidR="006C56DD">
                        <w:rPr>
                          <w:i/>
                          <w:iCs/>
                          <w:color w:val="000000" w:themeColor="text1"/>
                        </w:rPr>
                        <w:t>try to create a livelihood,</w:t>
                      </w:r>
                      <w:r w:rsidRPr="001222D8">
                        <w:rPr>
                          <w:i/>
                          <w:iCs/>
                          <w:color w:val="000000" w:themeColor="text1"/>
                        </w:rPr>
                        <w:t xml:space="preserve"> and earn income from their newly acquired knowledge and skill, how will you help them once they have finished the training and practical work</w:t>
                      </w:r>
                      <w:r w:rsidR="006C56DD">
                        <w:rPr>
                          <w:i/>
                          <w:iCs/>
                          <w:color w:val="000000" w:themeColor="text1"/>
                        </w:rPr>
                        <w:t>,</w:t>
                      </w:r>
                      <w:r w:rsidRPr="001222D8">
                        <w:rPr>
                          <w:i/>
                          <w:iCs/>
                          <w:color w:val="000000" w:themeColor="text1"/>
                        </w:rPr>
                        <w:t xml:space="preserve"> and gone out into the field.</w:t>
                      </w:r>
                    </w:p>
                    <w:p w14:paraId="0B7813B1" w14:textId="6F85F84C" w:rsidR="003C39F7" w:rsidRPr="001222D8" w:rsidRDefault="003C39F7" w:rsidP="003C39F7">
                      <w:pPr>
                        <w:rPr>
                          <w:i/>
                          <w:iCs/>
                          <w:color w:val="000000" w:themeColor="text1"/>
                        </w:rPr>
                      </w:pPr>
                      <w:r w:rsidRPr="001222D8">
                        <w:rPr>
                          <w:i/>
                          <w:iCs/>
                          <w:color w:val="000000" w:themeColor="text1"/>
                        </w:rPr>
                        <w:t>Describe what you think are the biggest challenges which might require follow-up support,</w:t>
                      </w:r>
                      <w:r w:rsidR="00690E96">
                        <w:rPr>
                          <w:i/>
                          <w:iCs/>
                          <w:color w:val="000000" w:themeColor="text1"/>
                        </w:rPr>
                        <w:t xml:space="preserve"> and </w:t>
                      </w:r>
                      <w:r w:rsidRPr="001222D8">
                        <w:rPr>
                          <w:i/>
                          <w:iCs/>
                          <w:color w:val="000000" w:themeColor="text1"/>
                        </w:rPr>
                        <w:t>what you propose as the most effective ways to help graduates overcome these challenges. Explain how you will manage this support within the capacity of your organisation and with a reasonable budget.</w:t>
                      </w:r>
                    </w:p>
                    <w:p w14:paraId="189816D0" w14:textId="53498576" w:rsidR="003C39F7" w:rsidRDefault="003C39F7" w:rsidP="003C39F7">
                      <w:pPr>
                        <w:rPr>
                          <w:i/>
                          <w:iCs/>
                          <w:color w:val="000000" w:themeColor="text1"/>
                        </w:rPr>
                      </w:pPr>
                      <w:r w:rsidRPr="001222D8">
                        <w:rPr>
                          <w:i/>
                          <w:iCs/>
                          <w:color w:val="000000" w:themeColor="text1"/>
                        </w:rPr>
                        <w:t>There are a number of factors to take account of. Support can be scheduled or on demand. It can be in different forms: individual, in groups, or collective. It can use your organisation</w:t>
                      </w:r>
                      <w:r w:rsidR="00207F5C">
                        <w:rPr>
                          <w:i/>
                          <w:iCs/>
                          <w:color w:val="000000" w:themeColor="text1"/>
                        </w:rPr>
                        <w:t>,</w:t>
                      </w:r>
                      <w:r w:rsidRPr="001222D8">
                        <w:rPr>
                          <w:i/>
                          <w:iCs/>
                          <w:color w:val="000000" w:themeColor="text1"/>
                        </w:rPr>
                        <w:t xml:space="preserve"> or locally sourced coaches/mentors/experts.</w:t>
                      </w:r>
                    </w:p>
                    <w:p w14:paraId="787A35A1" w14:textId="186A3A4E" w:rsidR="007771CE" w:rsidRPr="001222D8" w:rsidRDefault="007771CE" w:rsidP="003C39F7">
                      <w:pPr>
                        <w:rPr>
                          <w:i/>
                          <w:iCs/>
                          <w:color w:val="000000" w:themeColor="text1"/>
                        </w:rPr>
                      </w:pPr>
                      <w:r>
                        <w:rPr>
                          <w:i/>
                          <w:iCs/>
                          <w:color w:val="000000" w:themeColor="text1"/>
                        </w:rPr>
                        <w:t xml:space="preserve">The SET project is prepared to support a start-up package to help some graduates with </w:t>
                      </w:r>
                      <w:r w:rsidR="00207F5C">
                        <w:rPr>
                          <w:i/>
                          <w:iCs/>
                          <w:color w:val="000000" w:themeColor="text1"/>
                        </w:rPr>
                        <w:t>creating a livelihood</w:t>
                      </w:r>
                      <w:r>
                        <w:rPr>
                          <w:i/>
                          <w:iCs/>
                          <w:color w:val="000000" w:themeColor="text1"/>
                        </w:rPr>
                        <w:t>.</w:t>
                      </w:r>
                    </w:p>
                    <w:p w14:paraId="34678747" w14:textId="42C5D2F7" w:rsidR="003C39F7" w:rsidRPr="001222D8" w:rsidRDefault="003C39F7" w:rsidP="003C39F7">
                      <w:pPr>
                        <w:rPr>
                          <w:i/>
                          <w:iCs/>
                          <w:color w:val="000000" w:themeColor="text1"/>
                        </w:rPr>
                      </w:pPr>
                      <w:r w:rsidRPr="001222D8">
                        <w:rPr>
                          <w:i/>
                          <w:iCs/>
                          <w:color w:val="000000" w:themeColor="text1"/>
                        </w:rPr>
                        <w:t>This will also be a topic for eventual negotiation, if your bid is accepted.</w:t>
                      </w:r>
                    </w:p>
                  </w:txbxContent>
                </v:textbox>
                <w10:anchorlock/>
              </v:shape>
            </w:pict>
          </mc:Fallback>
        </mc:AlternateContent>
      </w:r>
    </w:p>
    <w:p w14:paraId="0B77F2A0" w14:textId="0732AEE1" w:rsidR="001203C1" w:rsidRDefault="001203C1" w:rsidP="001203C1">
      <w:pPr>
        <w:pStyle w:val="Heading4"/>
      </w:pPr>
      <w:r>
        <w:t xml:space="preserve">What </w:t>
      </w:r>
      <w:r w:rsidR="00E0039D">
        <w:t xml:space="preserve">we think </w:t>
      </w:r>
      <w:r>
        <w:t xml:space="preserve">are the challenges graduates are likely </w:t>
      </w:r>
      <w:r w:rsidR="00B2565A">
        <w:t xml:space="preserve">to </w:t>
      </w:r>
      <w:r>
        <w:t>face after training in order to set up their self-employment activities, or find a job</w:t>
      </w:r>
      <w:r w:rsidR="00B2565A">
        <w:t>.</w:t>
      </w:r>
    </w:p>
    <w:p w14:paraId="35344F67" w14:textId="343FB7B9" w:rsidR="009E1DB3" w:rsidRDefault="003C39F7" w:rsidP="004326B1">
      <w:r>
        <w:t>[</w:t>
      </w:r>
      <w:r w:rsidR="00C1138C">
        <w:t>...</w:t>
      </w:r>
      <w:r>
        <w:t>]</w:t>
      </w:r>
    </w:p>
    <w:p w14:paraId="7D14B685" w14:textId="30EC86DC" w:rsidR="001203C1" w:rsidRDefault="007A36D6" w:rsidP="001203C1">
      <w:pPr>
        <w:pStyle w:val="Heading4"/>
      </w:pPr>
      <w:r>
        <w:t>How we plan to support them to overcome these challenges effectively</w:t>
      </w:r>
      <w:r w:rsidR="00A105A1">
        <w:t xml:space="preserve"> with training follow-up activities.</w:t>
      </w:r>
    </w:p>
    <w:p w14:paraId="2AFAC393" w14:textId="28E11120" w:rsidR="007A36D6" w:rsidRDefault="007A36D6" w:rsidP="007A36D6">
      <w:r>
        <w:t>[…]</w:t>
      </w:r>
    </w:p>
    <w:p w14:paraId="39887474" w14:textId="0744272B" w:rsidR="0082469A" w:rsidRDefault="0082469A" w:rsidP="0082469A">
      <w:pPr>
        <w:pStyle w:val="Heading4"/>
      </w:pPr>
      <w:r w:rsidRPr="00207F5C">
        <w:lastRenderedPageBreak/>
        <w:t xml:space="preserve">What we recommend as a </w:t>
      </w:r>
      <w:r w:rsidR="007771CE" w:rsidRPr="00207F5C">
        <w:t>start-up</w:t>
      </w:r>
      <w:r w:rsidRPr="00207F5C">
        <w:t xml:space="preserve"> package to be provided to graduates heading for self-employment. How we will ensure this has the maximum impact</w:t>
      </w:r>
      <w:r w:rsidR="00207F5C">
        <w:t xml:space="preserve"> and who should receive the package</w:t>
      </w:r>
      <w:r w:rsidR="00207F5C" w:rsidRPr="00207F5C">
        <w:t>, since the SET cannot afford to provide all successful graduates</w:t>
      </w:r>
    </w:p>
    <w:p w14:paraId="3BCA907E" w14:textId="545444C5" w:rsidR="0082469A" w:rsidRPr="0082469A" w:rsidRDefault="0082469A" w:rsidP="0082469A">
      <w:r>
        <w:t>[…]</w:t>
      </w:r>
    </w:p>
    <w:p w14:paraId="5B66BC56" w14:textId="69BA90FA" w:rsidR="005E3CF2" w:rsidRDefault="005E3CF2" w:rsidP="005E3CF2">
      <w:pPr>
        <w:pStyle w:val="Heading2"/>
      </w:pPr>
      <w:r>
        <w:t>Our training approach</w:t>
      </w:r>
    </w:p>
    <w:p w14:paraId="298A6658" w14:textId="4323904D" w:rsidR="005E3CF2" w:rsidRDefault="005E3CF2" w:rsidP="005E3CF2">
      <w:r>
        <w:rPr>
          <w:noProof/>
          <w:color w:val="9BBB59" w:themeColor="accent3"/>
        </w:rPr>
        <mc:AlternateContent>
          <mc:Choice Requires="wps">
            <w:drawing>
              <wp:inline distT="0" distB="0" distL="0" distR="0" wp14:anchorId="4663AAE5" wp14:editId="789FF39F">
                <wp:extent cx="5303520" cy="680452"/>
                <wp:effectExtent l="50800" t="25400" r="68580" b="81915"/>
                <wp:docPr id="512874463" name="Snip Single Corner of Rectangle 512874463"/>
                <wp:cNvGraphicFramePr/>
                <a:graphic xmlns:a="http://schemas.openxmlformats.org/drawingml/2006/main">
                  <a:graphicData uri="http://schemas.microsoft.com/office/word/2010/wordprocessingShape">
                    <wps:wsp>
                      <wps:cNvSpPr/>
                      <wps:spPr>
                        <a:xfrm>
                          <a:off x="0" y="0"/>
                          <a:ext cx="5303520" cy="680452"/>
                        </a:xfrm>
                        <a:prstGeom prst="snip1Rect">
                          <a:avLst/>
                        </a:prstGeom>
                        <a:gradFill>
                          <a:gsLst>
                            <a:gs pos="0">
                              <a:schemeClr val="accent3">
                                <a:lumMod val="60000"/>
                                <a:lumOff val="40000"/>
                              </a:schemeClr>
                            </a:gs>
                            <a:gs pos="100000">
                              <a:schemeClr val="accent3">
                                <a:lumMod val="20000"/>
                                <a:lumOff val="80000"/>
                              </a:schemeClr>
                            </a:gs>
                          </a:gsLst>
                        </a:gradFill>
                      </wps:spPr>
                      <wps:style>
                        <a:lnRef idx="1">
                          <a:schemeClr val="accent1"/>
                        </a:lnRef>
                        <a:fillRef idx="3">
                          <a:schemeClr val="accent1"/>
                        </a:fillRef>
                        <a:effectRef idx="2">
                          <a:schemeClr val="accent1"/>
                        </a:effectRef>
                        <a:fontRef idx="minor">
                          <a:schemeClr val="lt1"/>
                        </a:fontRef>
                      </wps:style>
                      <wps:txbx>
                        <w:txbxContent>
                          <w:p w14:paraId="0392FF26" w14:textId="2C1F8B70" w:rsidR="005E3CF2" w:rsidRPr="001222D8" w:rsidRDefault="005E3CF2" w:rsidP="005E3CF2">
                            <w:pPr>
                              <w:rPr>
                                <w:i/>
                                <w:iCs/>
                                <w:color w:val="000000" w:themeColor="text1"/>
                              </w:rPr>
                            </w:pPr>
                            <w:r>
                              <w:rPr>
                                <w:i/>
                                <w:iCs/>
                                <w:color w:val="000000" w:themeColor="text1"/>
                              </w:rPr>
                              <w:t>Here you can explain your training approach – eg. training methodology, use of the training space, class/group size, interactivity, elicitation,</w:t>
                            </w:r>
                            <w:r w:rsidR="00794476">
                              <w:rPr>
                                <w:i/>
                                <w:iCs/>
                                <w:color w:val="000000" w:themeColor="text1"/>
                              </w:rPr>
                              <w:t xml:space="preserve"> </w:t>
                            </w:r>
                            <w:r w:rsidR="00794476">
                              <w:rPr>
                                <w:i/>
                                <w:iCs/>
                                <w:color w:val="000000" w:themeColor="text1"/>
                              </w:rPr>
                              <w:t xml:space="preserve">teaching of theory, </w:t>
                            </w:r>
                            <w:r>
                              <w:rPr>
                                <w:i/>
                                <w:iCs/>
                                <w:color w:val="000000" w:themeColor="text1"/>
                              </w:rPr>
                              <w:t xml:space="preserve"> </w:t>
                            </w:r>
                            <w:r>
                              <w:rPr>
                                <w:i/>
                                <w:iCs/>
                                <w:color w:val="000000" w:themeColor="text1"/>
                              </w:rPr>
                              <w:t xml:space="preserve">explaining/showing/lecturing, </w:t>
                            </w:r>
                            <w:r w:rsidR="002954FB">
                              <w:rPr>
                                <w:i/>
                                <w:iCs/>
                                <w:color w:val="000000" w:themeColor="text1"/>
                              </w:rPr>
                              <w:t>tracking trainee progress</w:t>
                            </w:r>
                            <w:r>
                              <w:rPr>
                                <w:i/>
                                <w:iCs/>
                                <w:color w:val="000000" w:themeColor="text1"/>
                              </w:rPr>
                              <w:t xml:space="preserve">, </w:t>
                            </w:r>
                            <w:r w:rsidR="003171E7">
                              <w:rPr>
                                <w:i/>
                                <w:iCs/>
                                <w:color w:val="000000" w:themeColor="text1"/>
                              </w:rPr>
                              <w:t>and more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inline>
            </w:drawing>
          </mc:Choice>
          <mc:Fallback>
            <w:pict>
              <v:shape w14:anchorId="4663AAE5" id="Snip Single Corner of Rectangle 512874463" o:spid="_x0000_s1040" style="width:417.6pt;height:53.6pt;visibility:visible;mso-wrap-style:square;mso-left-percent:-10001;mso-top-percent:-10001;mso-position-horizontal:absolute;mso-position-horizontal-relative:char;mso-position-vertical:absolute;mso-position-vertical-relative:line;mso-left-percent:-10001;mso-top-percent:-10001;v-text-anchor:top" coordsize="5303520,680452"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" adj="-11796480,,5400" path="m,l5190109,r113411,113411l5303520,680452,,680452,,xe" fillcolor="#c2d69b [1942]" strokecolor="#4579b8 [3044]">
                <v:fill color2="#eaf1dd [662]" rotate="t" angle="180" focus="100%" type="gradient">
                  <o:fill v:ext="view" type="gradientUnscaled"/>
                </v:fill>
                <v:stroke joinstyle="miter"/>
                <v:shadow on="t" color="black" opacity="22937f" origin=",.5" offset="0,.63889mm"/>
                <v:formulas/>
                <v:path arrowok="t" o:connecttype="custom" o:connectlocs="0,0;5190109,0;5303520,113411;5303520,680452;0,680452;0,0" o:connectangles="0,0,0,0,0,0" textboxrect="0,0,5303520,680452"/>
                <v:textbox inset=",0,,0">
                  <w:txbxContent>
                    <w:p w14:paraId="0392FF26" w14:textId="2C1F8B70" w:rsidR="005E3CF2" w:rsidRPr="001222D8" w:rsidRDefault="005E3CF2" w:rsidP="005E3CF2">
                      <w:pPr>
                        <w:rPr>
                          <w:i/>
                          <w:iCs/>
                          <w:color w:val="000000" w:themeColor="text1"/>
                        </w:rPr>
                      </w:pPr>
                      <w:r>
                        <w:rPr>
                          <w:i/>
                          <w:iCs/>
                          <w:color w:val="000000" w:themeColor="text1"/>
                        </w:rPr>
                        <w:t>Here you can explain your training approach – eg. training methodology, use of the training space, class/group size, interactivity, elicitation,</w:t>
                      </w:r>
                      <w:r w:rsidR="00794476">
                        <w:rPr>
                          <w:i/>
                          <w:iCs/>
                          <w:color w:val="000000" w:themeColor="text1"/>
                        </w:rPr>
                        <w:t xml:space="preserve"> </w:t>
                      </w:r>
                      <w:r w:rsidR="00794476">
                        <w:rPr>
                          <w:i/>
                          <w:iCs/>
                          <w:color w:val="000000" w:themeColor="text1"/>
                        </w:rPr>
                        <w:t xml:space="preserve">teaching of theory, </w:t>
                      </w:r>
                      <w:r>
                        <w:rPr>
                          <w:i/>
                          <w:iCs/>
                          <w:color w:val="000000" w:themeColor="text1"/>
                        </w:rPr>
                        <w:t xml:space="preserve"> </w:t>
                      </w:r>
                      <w:r>
                        <w:rPr>
                          <w:i/>
                          <w:iCs/>
                          <w:color w:val="000000" w:themeColor="text1"/>
                        </w:rPr>
                        <w:t xml:space="preserve">explaining/showing/lecturing, </w:t>
                      </w:r>
                      <w:r w:rsidR="002954FB">
                        <w:rPr>
                          <w:i/>
                          <w:iCs/>
                          <w:color w:val="000000" w:themeColor="text1"/>
                        </w:rPr>
                        <w:t>tracking trainee progress</w:t>
                      </w:r>
                      <w:r>
                        <w:rPr>
                          <w:i/>
                          <w:iCs/>
                          <w:color w:val="000000" w:themeColor="text1"/>
                        </w:rPr>
                        <w:t xml:space="preserve">, </w:t>
                      </w:r>
                      <w:r w:rsidR="003171E7">
                        <w:rPr>
                          <w:i/>
                          <w:iCs/>
                          <w:color w:val="000000" w:themeColor="text1"/>
                        </w:rPr>
                        <w:t>and more</w:t>
                      </w:r>
                    </w:p>
                  </w:txbxContent>
                </v:textbox>
                <w10:anchorlock/>
              </v:shape>
            </w:pict>
          </mc:Fallback>
        </mc:AlternateContent>
      </w:r>
    </w:p>
    <w:p w14:paraId="60F49BDA" w14:textId="77777777" w:rsidR="005E3CF2" w:rsidRDefault="005E3CF2" w:rsidP="005E3CF2">
      <w:pPr>
        <w:pStyle w:val="Heading4"/>
      </w:pPr>
      <w:r>
        <w:t>Our training approach, and how we will apply it to this training programme</w:t>
      </w:r>
    </w:p>
    <w:p w14:paraId="230BE618" w14:textId="6EA8BFCD" w:rsidR="005E3CF2" w:rsidRPr="004A18AA" w:rsidRDefault="003171E7" w:rsidP="005E3CF2">
      <w:r>
        <w:t>[…]</w:t>
      </w:r>
    </w:p>
    <w:p w14:paraId="32D6E0FC" w14:textId="5350BCC5" w:rsidR="00B91D32" w:rsidRDefault="00B91D32" w:rsidP="00B91D32">
      <w:pPr>
        <w:pStyle w:val="Heading1"/>
      </w:pPr>
      <w:r>
        <w:t>Our proposed Trainers</w:t>
      </w:r>
    </w:p>
    <w:p w14:paraId="7881F0B8" w14:textId="68EB9B8D" w:rsidR="009E6D95" w:rsidRDefault="001222D8" w:rsidP="009E6D95">
      <w:r>
        <w:rPr>
          <w:noProof/>
          <w:color w:val="9BBB59" w:themeColor="accent3"/>
        </w:rPr>
        <mc:AlternateContent>
          <mc:Choice Requires="wps">
            <w:drawing>
              <wp:inline distT="0" distB="0" distL="0" distR="0" wp14:anchorId="31BB6004" wp14:editId="5E5B7D0C">
                <wp:extent cx="5303520" cy="680452"/>
                <wp:effectExtent l="50800" t="25400" r="68580" b="81915"/>
                <wp:docPr id="783993053" name="Snip Single Corner of Rectangle 783993053"/>
                <wp:cNvGraphicFramePr/>
                <a:graphic xmlns:a="http://schemas.openxmlformats.org/drawingml/2006/main">
                  <a:graphicData uri="http://schemas.microsoft.com/office/word/2010/wordprocessingShape">
                    <wps:wsp>
                      <wps:cNvSpPr/>
                      <wps:spPr>
                        <a:xfrm>
                          <a:off x="0" y="0"/>
                          <a:ext cx="5303520" cy="680452"/>
                        </a:xfrm>
                        <a:prstGeom prst="snip1Rect">
                          <a:avLst/>
                        </a:prstGeom>
                        <a:gradFill>
                          <a:gsLst>
                            <a:gs pos="0">
                              <a:schemeClr val="accent3">
                                <a:lumMod val="60000"/>
                                <a:lumOff val="40000"/>
                              </a:schemeClr>
                            </a:gs>
                            <a:gs pos="100000">
                              <a:schemeClr val="accent3">
                                <a:lumMod val="20000"/>
                                <a:lumOff val="80000"/>
                              </a:schemeClr>
                            </a:gs>
                          </a:gsLst>
                        </a:gradFill>
                      </wps:spPr>
                      <wps:style>
                        <a:lnRef idx="1">
                          <a:schemeClr val="accent1"/>
                        </a:lnRef>
                        <a:fillRef idx="3">
                          <a:schemeClr val="accent1"/>
                        </a:fillRef>
                        <a:effectRef idx="2">
                          <a:schemeClr val="accent1"/>
                        </a:effectRef>
                        <a:fontRef idx="minor">
                          <a:schemeClr val="lt1"/>
                        </a:fontRef>
                      </wps:style>
                      <wps:txbx>
                        <w:txbxContent>
                          <w:p w14:paraId="6D7F9713" w14:textId="46B47651" w:rsidR="001222D8" w:rsidRPr="001222D8" w:rsidRDefault="001222D8" w:rsidP="001222D8">
                            <w:pPr>
                              <w:rPr>
                                <w:i/>
                                <w:iCs/>
                                <w:color w:val="000000" w:themeColor="text1"/>
                              </w:rPr>
                            </w:pPr>
                            <w:r>
                              <w:rPr>
                                <w:i/>
                                <w:iCs/>
                                <w:color w:val="000000" w:themeColor="text1"/>
                              </w:rPr>
                              <w:t>Here you can explain what kind of skills and knowledge a trainer needs in order to lead this course, and how your proposed trainers have the skills, knowledge and experience to do this.</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inline>
            </w:drawing>
          </mc:Choice>
          <mc:Fallback>
            <w:pict>
              <v:shape w14:anchorId="31BB6004" id="Snip Single Corner of Rectangle 783993053" o:spid="_x0000_s1041" style="width:417.6pt;height:53.6pt;visibility:visible;mso-wrap-style:square;mso-left-percent:-10001;mso-top-percent:-10001;mso-position-horizontal:absolute;mso-position-horizontal-relative:char;mso-position-vertical:absolute;mso-position-vertical-relative:line;mso-left-percent:-10001;mso-top-percent:-10001;v-text-anchor:top" coordsize="5303520,680452"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" adj="-11796480,,5400" path="m,l5190109,r113411,113411l5303520,680452,,680452,,xe" fillcolor="#c2d69b [1942]" strokecolor="#4579b8 [3044]">
                <v:fill color2="#eaf1dd [662]" rotate="t" angle="180" focus="100%" type="gradient">
                  <o:fill v:ext="view" type="gradientUnscaled"/>
                </v:fill>
                <v:stroke joinstyle="miter"/>
                <v:shadow on="t" color="black" opacity="22937f" origin=",.5" offset="0,.63889mm"/>
                <v:formulas/>
                <v:path arrowok="t" o:connecttype="custom" o:connectlocs="0,0;5190109,0;5303520,113411;5303520,680452;0,680452;0,0" o:connectangles="0,0,0,0,0,0" textboxrect="0,0,5303520,680452"/>
                <v:textbox inset=",0,,0">
                  <w:txbxContent>
                    <w:p w14:paraId="6D7F9713" w14:textId="46B47651" w:rsidR="001222D8" w:rsidRPr="001222D8" w:rsidRDefault="001222D8" w:rsidP="001222D8">
                      <w:pPr>
                        <w:rPr>
                          <w:i/>
                          <w:iCs/>
                          <w:color w:val="000000" w:themeColor="text1"/>
                        </w:rPr>
                      </w:pPr>
                      <w:r>
                        <w:rPr>
                          <w:i/>
                          <w:iCs/>
                          <w:color w:val="000000" w:themeColor="text1"/>
                        </w:rPr>
                        <w:t>Here you can explain what kind of skills and knowledge a trainer needs in order to lead this course, and how your proposed trainers have the skills, knowledge and experience to do this.</w:t>
                      </w:r>
                    </w:p>
                  </w:txbxContent>
                </v:textbox>
                <w10:anchorlock/>
              </v:shape>
            </w:pict>
          </mc:Fallback>
        </mc:AlternateContent>
      </w:r>
    </w:p>
    <w:p w14:paraId="2BFCC67F" w14:textId="743E91E6" w:rsidR="00B91D32" w:rsidRDefault="001222D8" w:rsidP="001222D8">
      <w:pPr>
        <w:pStyle w:val="Heading4"/>
      </w:pPr>
      <w:r>
        <w:t>What skills and knowledge the trainer will need to do the task</w:t>
      </w:r>
    </w:p>
    <w:p w14:paraId="3A5E141F" w14:textId="2AEB3E77" w:rsidR="001222D8" w:rsidRDefault="001222D8" w:rsidP="001222D8">
      <w:r>
        <w:t>[…]</w:t>
      </w:r>
    </w:p>
    <w:p w14:paraId="248646C4" w14:textId="5D34ACEF" w:rsidR="001222D8" w:rsidRPr="001222D8" w:rsidRDefault="001222D8" w:rsidP="001222D8">
      <w:pPr>
        <w:pStyle w:val="Heading4"/>
      </w:pPr>
      <w:r>
        <w:t>Our trainers – what are their</w:t>
      </w:r>
      <w:r w:rsidR="00E3062F">
        <w:t xml:space="preserve"> names,</w:t>
      </w:r>
      <w:r>
        <w:t xml:space="preserve"> </w:t>
      </w:r>
      <w:r w:rsidR="00F04990">
        <w:t>on-the-job skills &amp;</w:t>
      </w:r>
      <w:r>
        <w:t xml:space="preserve"> experience to do the job?</w:t>
      </w:r>
    </w:p>
    <w:p w14:paraId="39AD857B" w14:textId="3D952C68" w:rsidR="00D66BF5" w:rsidRDefault="003C34C6" w:rsidP="002E5E89">
      <w:r>
        <w:t>[…]</w:t>
      </w:r>
    </w:p>
    <w:p w14:paraId="79FC420C" w14:textId="1A67252B" w:rsidR="003C34C6" w:rsidRDefault="003C34C6" w:rsidP="003C34C6">
      <w:pPr>
        <w:pStyle w:val="Heading1"/>
      </w:pPr>
      <w:r>
        <w:t>Training Space</w:t>
      </w:r>
    </w:p>
    <w:p w14:paraId="48E37FCF" w14:textId="08A5D513" w:rsidR="003C34C6" w:rsidRDefault="00D13820" w:rsidP="003C34C6">
      <w:r>
        <w:rPr>
          <w:noProof/>
          <w:color w:val="9BBB59" w:themeColor="accent3"/>
        </w:rPr>
        <mc:AlternateContent>
          <mc:Choice Requires="wps">
            <w:drawing>
              <wp:inline distT="0" distB="0" distL="0" distR="0" wp14:anchorId="5CEC013C" wp14:editId="20DE0C6D">
                <wp:extent cx="5303520" cy="2027518"/>
                <wp:effectExtent l="50800" t="25400" r="68580" b="81280"/>
                <wp:docPr id="304056616" name="Snip Single Corner of Rectangle 304056616"/>
                <wp:cNvGraphicFramePr/>
                <a:graphic xmlns:a="http://schemas.openxmlformats.org/drawingml/2006/main">
                  <a:graphicData uri="http://schemas.microsoft.com/office/word/2010/wordprocessingShape">
                    <wps:wsp>
                      <wps:cNvSpPr/>
                      <wps:spPr>
                        <a:xfrm>
                          <a:off x="0" y="0"/>
                          <a:ext cx="5303520" cy="2027518"/>
                        </a:xfrm>
                        <a:prstGeom prst="snip1Rect">
                          <a:avLst/>
                        </a:prstGeom>
                        <a:gradFill>
                          <a:gsLst>
                            <a:gs pos="0">
                              <a:schemeClr val="accent3">
                                <a:lumMod val="60000"/>
                                <a:lumOff val="40000"/>
                              </a:schemeClr>
                            </a:gs>
                            <a:gs pos="100000">
                              <a:schemeClr val="accent3">
                                <a:lumMod val="20000"/>
                                <a:lumOff val="80000"/>
                              </a:schemeClr>
                            </a:gs>
                          </a:gsLst>
                        </a:gradFill>
                      </wps:spPr>
                      <wps:style>
                        <a:lnRef idx="1">
                          <a:schemeClr val="accent1"/>
                        </a:lnRef>
                        <a:fillRef idx="3">
                          <a:schemeClr val="accent1"/>
                        </a:fillRef>
                        <a:effectRef idx="2">
                          <a:schemeClr val="accent1"/>
                        </a:effectRef>
                        <a:fontRef idx="minor">
                          <a:schemeClr val="lt1"/>
                        </a:fontRef>
                      </wps:style>
                      <wps:txbx>
                        <w:txbxContent>
                          <w:p w14:paraId="29E14D9D" w14:textId="1A28698F" w:rsidR="00D13820" w:rsidRDefault="003A793F" w:rsidP="00D13820">
                            <w:pPr>
                              <w:rPr>
                                <w:i/>
                                <w:iCs/>
                                <w:color w:val="000000" w:themeColor="text1"/>
                              </w:rPr>
                            </w:pPr>
                            <w:r>
                              <w:rPr>
                                <w:i/>
                                <w:iCs/>
                                <w:color w:val="000000" w:themeColor="text1"/>
                              </w:rPr>
                              <w:t>Here you will explain where the training will take place. This will cover where theory sessions (if needed) will happen, what teaching equipment you will provide for the trainers, where practical work will take place, where you will store training equipment, tools, consumables, other items, securely, where students will be accommodated &amp; fed</w:t>
                            </w:r>
                            <w:r w:rsidR="00D4481E">
                              <w:rPr>
                                <w:i/>
                                <w:iCs/>
                                <w:color w:val="000000" w:themeColor="text1"/>
                              </w:rPr>
                              <w:t>.</w:t>
                            </w:r>
                          </w:p>
                          <w:p w14:paraId="3FBF3D37" w14:textId="018F66E0" w:rsidR="00D4481E" w:rsidRDefault="00D4481E" w:rsidP="00D13820">
                            <w:pPr>
                              <w:rPr>
                                <w:i/>
                                <w:iCs/>
                                <w:color w:val="000000" w:themeColor="text1"/>
                              </w:rPr>
                            </w:pPr>
                            <w:r w:rsidRPr="00D4481E">
                              <w:rPr>
                                <w:b/>
                                <w:bCs/>
                                <w:i/>
                                <w:iCs/>
                                <w:color w:val="000000" w:themeColor="text1"/>
                              </w:rPr>
                              <w:t>Note</w:t>
                            </w:r>
                            <w:r>
                              <w:rPr>
                                <w:i/>
                                <w:iCs/>
                                <w:color w:val="000000" w:themeColor="text1"/>
                              </w:rPr>
                              <w:t xml:space="preserve">: the training space should suit the nature of the training. This means that, for example, for agricultural skills, the best training space </w:t>
                            </w:r>
                            <w:r w:rsidR="00E3062F">
                              <w:rPr>
                                <w:i/>
                                <w:iCs/>
                                <w:color w:val="000000" w:themeColor="text1"/>
                              </w:rPr>
                              <w:t>may be</w:t>
                            </w:r>
                            <w:r>
                              <w:rPr>
                                <w:i/>
                                <w:iCs/>
                                <w:color w:val="000000" w:themeColor="text1"/>
                              </w:rPr>
                              <w:t xml:space="preserve"> a farm, with places for theory teaching and group discussion, and the farm itself for practical work.</w:t>
                            </w:r>
                          </w:p>
                          <w:p w14:paraId="0BD0DD2C" w14:textId="36623CAF" w:rsidR="00E3062F" w:rsidRPr="001222D8" w:rsidRDefault="00E3062F" w:rsidP="00D13820">
                            <w:pPr>
                              <w:rPr>
                                <w:i/>
                                <w:iCs/>
                                <w:color w:val="000000" w:themeColor="text1"/>
                              </w:rPr>
                            </w:pPr>
                            <w:r>
                              <w:rPr>
                                <w:i/>
                                <w:iCs/>
                                <w:color w:val="000000" w:themeColor="text1"/>
                              </w:rPr>
                              <w:t>You will also want to provide the trainers and trainees with training materials/equipment to help communicate/record what they are teaching/learning.</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inline>
            </w:drawing>
          </mc:Choice>
          <mc:Fallback>
            <w:pict>
              <v:shape w14:anchorId="5CEC013C" id="Snip Single Corner of Rectangle 304056616" o:spid="_x0000_s1042" style="width:417.6pt;height:159.65pt;visibility:visible;mso-wrap-style:square;mso-left-percent:-10001;mso-top-percent:-10001;mso-position-horizontal:absolute;mso-position-horizontal-relative:char;mso-position-vertical:absolute;mso-position-vertical-relative:line;mso-left-percent:-10001;mso-top-percent:-10001;v-text-anchor:top" coordsize="5303520,2027518"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" adj="-11796480,,5400" path="m,l4965594,r337926,337926l5303520,2027518,,2027518,,xe" fillcolor="#c2d69b [1942]" strokecolor="#4579b8 [3044]">
                <v:fill color2="#eaf1dd [662]" rotate="t" angle="180" focus="100%" type="gradient">
                  <o:fill v:ext="view" type="gradientUnscaled"/>
                </v:fill>
                <v:stroke joinstyle="miter"/>
                <v:shadow on="t" color="black" opacity="22937f" origin=",.5" offset="0,.63889mm"/>
                <v:formulas/>
                <v:path arrowok="t" o:connecttype="custom" o:connectlocs="0,0;4965594,0;5303520,337926;5303520,2027518;0,2027518;0,0" o:connectangles="0,0,0,0,0,0" textboxrect="0,0,5303520,2027518"/>
                <v:textbox inset=",0,,0">
                  <w:txbxContent>
                    <w:p w14:paraId="29E14D9D" w14:textId="1A28698F" w:rsidR="00D13820" w:rsidRDefault="003A793F" w:rsidP="00D13820">
                      <w:pPr>
                        <w:rPr>
                          <w:i/>
                          <w:iCs/>
                          <w:color w:val="000000" w:themeColor="text1"/>
                        </w:rPr>
                      </w:pPr>
                      <w:r>
                        <w:rPr>
                          <w:i/>
                          <w:iCs/>
                          <w:color w:val="000000" w:themeColor="text1"/>
                        </w:rPr>
                        <w:t>Here you will explain where the training will take place. This will cover where theory sessions (if needed) will happen, what teaching equipment you will provide for the trainers, where practical work will take place, where you will store training equipment, tools, consumables, other items, securely, where students will be accommodated &amp; fed</w:t>
                      </w:r>
                      <w:r w:rsidR="00D4481E">
                        <w:rPr>
                          <w:i/>
                          <w:iCs/>
                          <w:color w:val="000000" w:themeColor="text1"/>
                        </w:rPr>
                        <w:t>.</w:t>
                      </w:r>
                    </w:p>
                    <w:p w14:paraId="3FBF3D37" w14:textId="018F66E0" w:rsidR="00D4481E" w:rsidRDefault="00D4481E" w:rsidP="00D13820">
                      <w:pPr>
                        <w:rPr>
                          <w:i/>
                          <w:iCs/>
                          <w:color w:val="000000" w:themeColor="text1"/>
                        </w:rPr>
                      </w:pPr>
                      <w:r w:rsidRPr="00D4481E">
                        <w:rPr>
                          <w:b/>
                          <w:bCs/>
                          <w:i/>
                          <w:iCs/>
                          <w:color w:val="000000" w:themeColor="text1"/>
                        </w:rPr>
                        <w:t>Note</w:t>
                      </w:r>
                      <w:r>
                        <w:rPr>
                          <w:i/>
                          <w:iCs/>
                          <w:color w:val="000000" w:themeColor="text1"/>
                        </w:rPr>
                        <w:t xml:space="preserve">: the training space should suit the nature of the training. This means that, for example, for agricultural skills, the best training space </w:t>
                      </w:r>
                      <w:r w:rsidR="00E3062F">
                        <w:rPr>
                          <w:i/>
                          <w:iCs/>
                          <w:color w:val="000000" w:themeColor="text1"/>
                        </w:rPr>
                        <w:t>may be</w:t>
                      </w:r>
                      <w:r>
                        <w:rPr>
                          <w:i/>
                          <w:iCs/>
                          <w:color w:val="000000" w:themeColor="text1"/>
                        </w:rPr>
                        <w:t xml:space="preserve"> a farm, with places for theory teaching and group discussion, and the farm itself for practical work.</w:t>
                      </w:r>
                    </w:p>
                    <w:p w14:paraId="0BD0DD2C" w14:textId="36623CAF" w:rsidR="00E3062F" w:rsidRPr="001222D8" w:rsidRDefault="00E3062F" w:rsidP="00D13820">
                      <w:pPr>
                        <w:rPr>
                          <w:i/>
                          <w:iCs/>
                          <w:color w:val="000000" w:themeColor="text1"/>
                        </w:rPr>
                      </w:pPr>
                      <w:r>
                        <w:rPr>
                          <w:i/>
                          <w:iCs/>
                          <w:color w:val="000000" w:themeColor="text1"/>
                        </w:rPr>
                        <w:t>You will also want to provide the trainers and trainees with training materials/equipment to help communicate/record what they are teaching/learning.</w:t>
                      </w:r>
                    </w:p>
                  </w:txbxContent>
                </v:textbox>
                <w10:anchorlock/>
              </v:shape>
            </w:pict>
          </mc:Fallback>
        </mc:AlternateContent>
      </w:r>
    </w:p>
    <w:p w14:paraId="67712861" w14:textId="53754A2E" w:rsidR="00482194" w:rsidRDefault="00B10D8C" w:rsidP="00B10D8C">
      <w:pPr>
        <w:pStyle w:val="Heading4"/>
      </w:pPr>
      <w:r>
        <w:t>Our proposed training space for theory and practical</w:t>
      </w:r>
    </w:p>
    <w:p w14:paraId="32CE0352" w14:textId="6C60B4C6" w:rsidR="00B10D8C" w:rsidRDefault="00B10D8C" w:rsidP="00B10D8C">
      <w:r>
        <w:t>[…]</w:t>
      </w:r>
    </w:p>
    <w:p w14:paraId="15ACD3F7" w14:textId="14208B35" w:rsidR="00B10D8C" w:rsidRDefault="00B10D8C" w:rsidP="00B10D8C">
      <w:pPr>
        <w:pStyle w:val="Heading4"/>
      </w:pPr>
      <w:r>
        <w:t xml:space="preserve">The </w:t>
      </w:r>
      <w:r w:rsidR="00D33659">
        <w:t xml:space="preserve">teaching and </w:t>
      </w:r>
      <w:r>
        <w:t>training equipment we will provide to the trainers</w:t>
      </w:r>
      <w:r w:rsidR="00E3062F">
        <w:t>, and materials for learners to note things down</w:t>
      </w:r>
    </w:p>
    <w:p w14:paraId="2BB856BB" w14:textId="5676E779" w:rsidR="00B10D8C" w:rsidRPr="00B10D8C" w:rsidRDefault="00B10D8C" w:rsidP="00B10D8C">
      <w:r>
        <w:t>[…]</w:t>
      </w:r>
    </w:p>
    <w:p w14:paraId="7B27084C" w14:textId="77777777" w:rsidR="00482194" w:rsidRDefault="00482194" w:rsidP="00167E10"/>
    <w:sectPr w:rsidR="00482194" w:rsidSect="00FA41AF">
      <w:headerReference w:type="default" r:id="rId8"/>
      <w:footerReference w:type="even" r:id="rId9"/>
      <w:footerReference w:type="default" r:id="rId10"/>
      <w:pgSz w:w="11900" w:h="16840"/>
      <w:pgMar w:top="1152" w:right="1440" w:bottom="1152" w:left="180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BB970" w14:textId="77777777" w:rsidR="000D1CDD" w:rsidRDefault="000D1CDD" w:rsidP="00306534">
      <w:pPr>
        <w:spacing w:before="0" w:after="0" w:line="240" w:lineRule="auto"/>
      </w:pPr>
      <w:r>
        <w:separator/>
      </w:r>
    </w:p>
  </w:endnote>
  <w:endnote w:type="continuationSeparator" w:id="0">
    <w:p w14:paraId="57A928CE" w14:textId="77777777" w:rsidR="000D1CDD" w:rsidRDefault="000D1CDD" w:rsidP="00306534">
      <w:pPr>
        <w:spacing w:before="0" w:after="0" w:line="240" w:lineRule="auto"/>
      </w:pPr>
      <w:r>
        <w:continuationSeparator/>
      </w:r>
    </w:p>
  </w:endnote>
  <w:endnote w:type="continuationNotice" w:id="1">
    <w:p w14:paraId="077FC9B4" w14:textId="77777777" w:rsidR="000D1CDD" w:rsidRDefault="000D1CD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yanmar Text">
    <w:panose1 w:val="020B0604020202020204"/>
    <w:charset w:val="00"/>
    <w:family w:val="swiss"/>
    <w:pitch w:val="variable"/>
    <w:sig w:usb0="80000003" w:usb1="00000000" w:usb2="00000400" w:usb3="00000000" w:csb0="00000001" w:csb1="00000000"/>
  </w:font>
  <w:font w:name="Arial Unicode MS">
    <w:panose1 w:val="020B0604020202020204"/>
    <w:charset w:val="80"/>
    <w:family w:val="swiss"/>
    <w:pitch w:val="variable"/>
    <w:sig w:usb0="F7FFAFFF" w:usb1="E9DFFFFF" w:usb2="0000003F" w:usb3="00000000" w:csb0="003F01FF" w:csb1="00000000"/>
  </w:font>
  <w:font w:name="Bauhaus Md BT">
    <w:altName w:val="Courier New"/>
    <w:panose1 w:val="020B0604020202020204"/>
    <w:charset w:val="00"/>
    <w:family w:val="decorative"/>
    <w:pitch w:val="variable"/>
    <w:sig w:usb0="00000001"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wis721 BT">
    <w:altName w:val="Calibri"/>
    <w:panose1 w:val="020B0604020202020204"/>
    <w:charset w:val="00"/>
    <w:family w:val="swiss"/>
    <w:pitch w:val="default"/>
    <w:sig w:usb0="00000003" w:usb1="00000000" w:usb2="00000000" w:usb3="00000000" w:csb0="00000001" w:csb1="00000000"/>
  </w:font>
  <w:font w:name="Lucida Grande">
    <w:altName w:val="﷽﷽﷽﷽﷽﷽﷽﷽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60067289"/>
      <w:docPartObj>
        <w:docPartGallery w:val="Page Numbers (Bottom of Page)"/>
        <w:docPartUnique/>
      </w:docPartObj>
    </w:sdtPr>
    <w:sdtContent>
      <w:p w14:paraId="0C9AE195" w14:textId="48B0282F" w:rsidR="00306534" w:rsidRDefault="00306534" w:rsidP="002A6E5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C1E1E2" w14:textId="77777777" w:rsidR="00306534" w:rsidRDefault="00306534" w:rsidP="003065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000000" w:themeColor="text1"/>
      </w:rPr>
      <w:id w:val="1106159612"/>
      <w:docPartObj>
        <w:docPartGallery w:val="Page Numbers (Bottom of Page)"/>
        <w:docPartUnique/>
      </w:docPartObj>
    </w:sdtPr>
    <w:sdtContent>
      <w:p w14:paraId="719738FE" w14:textId="72F96CCA" w:rsidR="00306534" w:rsidRPr="00FB7BDA" w:rsidRDefault="00492B82" w:rsidP="002A6E55">
        <w:pPr>
          <w:pStyle w:val="Footer"/>
          <w:framePr w:wrap="none" w:vAnchor="text" w:hAnchor="margin" w:xAlign="right" w:y="1"/>
          <w:rPr>
            <w:rStyle w:val="PageNumber"/>
            <w:color w:val="000000" w:themeColor="text1"/>
          </w:rPr>
        </w:pPr>
        <w:r>
          <w:rPr>
            <w:rStyle w:val="PageNumber"/>
            <w:color w:val="000000" w:themeColor="text1"/>
          </w:rPr>
          <w:t xml:space="preserve">Page: </w:t>
        </w:r>
        <w:r w:rsidR="00306534" w:rsidRPr="00FB7BDA">
          <w:rPr>
            <w:rStyle w:val="PageNumber"/>
            <w:color w:val="000000" w:themeColor="text1"/>
          </w:rPr>
          <w:fldChar w:fldCharType="begin"/>
        </w:r>
        <w:r w:rsidR="00306534" w:rsidRPr="00FB7BDA">
          <w:rPr>
            <w:rStyle w:val="PageNumber"/>
            <w:color w:val="000000" w:themeColor="text1"/>
          </w:rPr>
          <w:instrText xml:space="preserve"> PAGE </w:instrText>
        </w:r>
        <w:r w:rsidR="00306534" w:rsidRPr="00FB7BDA">
          <w:rPr>
            <w:rStyle w:val="PageNumber"/>
            <w:color w:val="000000" w:themeColor="text1"/>
          </w:rPr>
          <w:fldChar w:fldCharType="separate"/>
        </w:r>
        <w:r w:rsidR="00306534" w:rsidRPr="00FB7BDA">
          <w:rPr>
            <w:rStyle w:val="PageNumber"/>
            <w:noProof/>
            <w:color w:val="000000" w:themeColor="text1"/>
          </w:rPr>
          <w:t>4</w:t>
        </w:r>
        <w:r w:rsidR="00306534" w:rsidRPr="00FB7BDA">
          <w:rPr>
            <w:rStyle w:val="PageNumber"/>
            <w:color w:val="000000" w:themeColor="text1"/>
          </w:rPr>
          <w:fldChar w:fldCharType="end"/>
        </w:r>
      </w:p>
    </w:sdtContent>
  </w:sdt>
  <w:p w14:paraId="200AC9D8" w14:textId="6274E06E" w:rsidR="00306534" w:rsidRDefault="00492B82" w:rsidP="00306534">
    <w:pPr>
      <w:pStyle w:val="Footer"/>
      <w:ind w:right="360"/>
    </w:pPr>
    <w:r>
      <w:t>Iringa Proposal Document [B] Our Technical Proposal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10DB5" w14:textId="77777777" w:rsidR="000D1CDD" w:rsidRDefault="000D1CDD" w:rsidP="00306534">
      <w:pPr>
        <w:spacing w:before="0" w:after="0" w:line="240" w:lineRule="auto"/>
      </w:pPr>
      <w:r>
        <w:separator/>
      </w:r>
    </w:p>
  </w:footnote>
  <w:footnote w:type="continuationSeparator" w:id="0">
    <w:p w14:paraId="292EFA6A" w14:textId="77777777" w:rsidR="000D1CDD" w:rsidRDefault="000D1CDD" w:rsidP="00306534">
      <w:pPr>
        <w:spacing w:before="0" w:after="0" w:line="240" w:lineRule="auto"/>
      </w:pPr>
      <w:r>
        <w:continuationSeparator/>
      </w:r>
    </w:p>
  </w:footnote>
  <w:footnote w:type="continuationNotice" w:id="1">
    <w:p w14:paraId="3F408809" w14:textId="77777777" w:rsidR="000D1CDD" w:rsidRDefault="000D1CD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A6AB2" w14:textId="77777777" w:rsidR="00867E41" w:rsidRDefault="00867E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77C6AB2"/>
    <w:lvl w:ilvl="0">
      <w:start w:val="1"/>
      <w:numFmt w:val="decimal"/>
      <w:pStyle w:val="ListNumber"/>
      <w:lvlText w:val="[%1]"/>
      <w:lvlJc w:val="left"/>
      <w:pPr>
        <w:ind w:left="360" w:hanging="360"/>
      </w:pPr>
      <w:rPr>
        <w:rFonts w:asciiTheme="majorHAnsi" w:hAnsiTheme="majorHAnsi" w:hint="default"/>
        <w:b w:val="0"/>
        <w:bCs w:val="0"/>
        <w:i w:val="0"/>
        <w:iCs w:val="0"/>
        <w:sz w:val="22"/>
        <w:szCs w:val="22"/>
      </w:rPr>
    </w:lvl>
  </w:abstractNum>
  <w:abstractNum w:abstractNumId="1" w15:restartNumberingAfterBreak="0">
    <w:nsid w:val="FFFFFF89"/>
    <w:multiLevelType w:val="singleLevel"/>
    <w:tmpl w:val="5ABC35E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D523A36"/>
    <w:multiLevelType w:val="hybridMultilevel"/>
    <w:tmpl w:val="268641AE"/>
    <w:lvl w:ilvl="0" w:tplc="8012B5C4">
      <w:numFmt w:val="bullet"/>
      <w:pStyle w:val="TableTextBullet"/>
      <w:lvlText w:val=""/>
      <w:lvlJc w:val="left"/>
      <w:pPr>
        <w:tabs>
          <w:tab w:val="num" w:pos="396"/>
        </w:tabs>
        <w:ind w:left="252" w:hanging="72"/>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A12017"/>
    <w:multiLevelType w:val="multilevel"/>
    <w:tmpl w:val="81D69702"/>
    <w:styleLink w:val="CurrentList2"/>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heme="majorHAnsi" w:hAnsiTheme="majorHAnsi"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30126159"/>
    <w:multiLevelType w:val="hybridMultilevel"/>
    <w:tmpl w:val="0E901838"/>
    <w:lvl w:ilvl="0" w:tplc="FEE0679C">
      <w:start w:val="1"/>
      <w:numFmt w:val="decimal"/>
      <w:pStyle w:val="Tableprocess"/>
      <w:lvlText w:val="[%1]"/>
      <w:lvlJc w:val="left"/>
      <w:pPr>
        <w:ind w:left="432" w:hanging="432"/>
      </w:pPr>
      <w:rPr>
        <w:rFonts w:asciiTheme="minorHAnsi" w:hAnsiTheme="minorHAnsi"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101FF0"/>
    <w:multiLevelType w:val="multilevel"/>
    <w:tmpl w:val="EFDEA8F2"/>
    <w:styleLink w:val="CurrentList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5AB4689F"/>
    <w:multiLevelType w:val="hybridMultilevel"/>
    <w:tmpl w:val="AFF008C0"/>
    <w:lvl w:ilvl="0" w:tplc="2FB8F2EC">
      <w:start w:val="1"/>
      <w:numFmt w:val="bullet"/>
      <w:pStyle w:val="ListBullet"/>
      <w:lvlText w:val=""/>
      <w:lvlJc w:val="left"/>
      <w:pPr>
        <w:tabs>
          <w:tab w:val="num" w:pos="426"/>
        </w:tabs>
        <w:ind w:left="714" w:hanging="288"/>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3B0DBC"/>
    <w:multiLevelType w:val="hybridMultilevel"/>
    <w:tmpl w:val="0846D208"/>
    <w:lvl w:ilvl="0" w:tplc="6108C99A">
      <w:start w:val="1"/>
      <w:numFmt w:val="decimal"/>
      <w:pStyle w:val="BodyText"/>
      <w:lvlText w:val="%1"/>
      <w:lvlJc w:val="left"/>
      <w:pPr>
        <w:tabs>
          <w:tab w:val="num" w:pos="3150"/>
        </w:tabs>
        <w:ind w:left="2790" w:firstLine="0"/>
      </w:pPr>
      <w:rPr>
        <w:rFonts w:asciiTheme="majorHAnsi" w:hAnsiTheme="majorHAnsi" w:cs="Times New Roman" w:hint="default"/>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upperLetter"/>
      <w:lvlText w:val="%3."/>
      <w:lvlJc w:val="left"/>
      <w:pPr>
        <w:ind w:left="2340" w:hanging="360"/>
      </w:pPr>
      <w:rPr>
        <w:rFonts w:ascii="Arial" w:hAnsi="Aria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D1D6574"/>
    <w:multiLevelType w:val="hybridMultilevel"/>
    <w:tmpl w:val="E3D4D0C2"/>
    <w:lvl w:ilvl="0" w:tplc="517C5998">
      <w:numFmt w:val="bullet"/>
      <w:pStyle w:val="TableTextbullet0"/>
      <w:lvlText w:val=""/>
      <w:lvlJc w:val="left"/>
      <w:pPr>
        <w:ind w:left="536" w:hanging="176"/>
      </w:pPr>
      <w:rPr>
        <w:rFonts w:ascii="Wingdings" w:eastAsia="Symbol" w:hAnsi="Wingdings" w:cs="Symbol" w:hint="default"/>
        <w:w w:val="100"/>
        <w:sz w:val="16"/>
        <w:szCs w:val="16"/>
        <w:lang w:val="en-US" w:eastAsia="en-US" w:bidi="ar-SA"/>
      </w:rPr>
    </w:lvl>
    <w:lvl w:ilvl="1" w:tplc="C896AFE8">
      <w:numFmt w:val="bullet"/>
      <w:lvlText w:val="•"/>
      <w:lvlJc w:val="left"/>
      <w:pPr>
        <w:ind w:left="665" w:hanging="176"/>
      </w:pPr>
      <w:rPr>
        <w:rFonts w:hint="default"/>
        <w:lang w:val="en-US" w:eastAsia="en-US" w:bidi="ar-SA"/>
      </w:rPr>
    </w:lvl>
    <w:lvl w:ilvl="2" w:tplc="C9F2CDC8">
      <w:numFmt w:val="bullet"/>
      <w:lvlText w:val="•"/>
      <w:lvlJc w:val="left"/>
      <w:pPr>
        <w:ind w:left="1051" w:hanging="176"/>
      </w:pPr>
      <w:rPr>
        <w:rFonts w:hint="default"/>
        <w:lang w:val="en-US" w:eastAsia="en-US" w:bidi="ar-SA"/>
      </w:rPr>
    </w:lvl>
    <w:lvl w:ilvl="3" w:tplc="F8521002">
      <w:numFmt w:val="bullet"/>
      <w:lvlText w:val="•"/>
      <w:lvlJc w:val="left"/>
      <w:pPr>
        <w:ind w:left="1437" w:hanging="176"/>
      </w:pPr>
      <w:rPr>
        <w:rFonts w:hint="default"/>
        <w:lang w:val="en-US" w:eastAsia="en-US" w:bidi="ar-SA"/>
      </w:rPr>
    </w:lvl>
    <w:lvl w:ilvl="4" w:tplc="6B88B9F8">
      <w:numFmt w:val="bullet"/>
      <w:lvlText w:val="•"/>
      <w:lvlJc w:val="left"/>
      <w:pPr>
        <w:ind w:left="1823" w:hanging="176"/>
      </w:pPr>
      <w:rPr>
        <w:rFonts w:hint="default"/>
        <w:lang w:val="en-US" w:eastAsia="en-US" w:bidi="ar-SA"/>
      </w:rPr>
    </w:lvl>
    <w:lvl w:ilvl="5" w:tplc="E1C255D0">
      <w:numFmt w:val="bullet"/>
      <w:lvlText w:val="•"/>
      <w:lvlJc w:val="left"/>
      <w:pPr>
        <w:ind w:left="2209" w:hanging="176"/>
      </w:pPr>
      <w:rPr>
        <w:rFonts w:hint="default"/>
        <w:lang w:val="en-US" w:eastAsia="en-US" w:bidi="ar-SA"/>
      </w:rPr>
    </w:lvl>
    <w:lvl w:ilvl="6" w:tplc="A6AEF86E">
      <w:numFmt w:val="bullet"/>
      <w:lvlText w:val="•"/>
      <w:lvlJc w:val="left"/>
      <w:pPr>
        <w:ind w:left="2594" w:hanging="176"/>
      </w:pPr>
      <w:rPr>
        <w:rFonts w:hint="default"/>
        <w:lang w:val="en-US" w:eastAsia="en-US" w:bidi="ar-SA"/>
      </w:rPr>
    </w:lvl>
    <w:lvl w:ilvl="7" w:tplc="28E4FCA0">
      <w:numFmt w:val="bullet"/>
      <w:lvlText w:val="•"/>
      <w:lvlJc w:val="left"/>
      <w:pPr>
        <w:ind w:left="2980" w:hanging="176"/>
      </w:pPr>
      <w:rPr>
        <w:rFonts w:hint="default"/>
        <w:lang w:val="en-US" w:eastAsia="en-US" w:bidi="ar-SA"/>
      </w:rPr>
    </w:lvl>
    <w:lvl w:ilvl="8" w:tplc="45761F82">
      <w:numFmt w:val="bullet"/>
      <w:lvlText w:val="•"/>
      <w:lvlJc w:val="left"/>
      <w:pPr>
        <w:ind w:left="3366" w:hanging="176"/>
      </w:pPr>
      <w:rPr>
        <w:rFonts w:hint="default"/>
        <w:lang w:val="en-US" w:eastAsia="en-US" w:bidi="ar-SA"/>
      </w:rPr>
    </w:lvl>
  </w:abstractNum>
  <w:abstractNum w:abstractNumId="9" w15:restartNumberingAfterBreak="0">
    <w:nsid w:val="625067FA"/>
    <w:multiLevelType w:val="multilevel"/>
    <w:tmpl w:val="530697CE"/>
    <w:lvl w:ilvl="0">
      <w:start w:val="1"/>
      <w:numFmt w:val="decimal"/>
      <w:pStyle w:val="Heading1"/>
      <w:lvlText w:val="%1"/>
      <w:lvlJc w:val="left"/>
      <w:pPr>
        <w:ind w:left="432" w:hanging="432"/>
      </w:pPr>
      <w:rPr>
        <w:rFonts w:asciiTheme="majorHAnsi" w:hAnsiTheme="majorHAnsi" w:hint="default"/>
      </w:rPr>
    </w:lvl>
    <w:lvl w:ilvl="1">
      <w:start w:val="1"/>
      <w:numFmt w:val="decimal"/>
      <w:pStyle w:val="Heading2"/>
      <w:lvlText w:val="%1.%2"/>
      <w:lvlJc w:val="left"/>
      <w:pPr>
        <w:ind w:left="576" w:hanging="576"/>
      </w:pPr>
      <w:rPr>
        <w:rFonts w:asciiTheme="majorHAnsi" w:hAnsiTheme="majorHAnsi"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64C5179B"/>
    <w:multiLevelType w:val="multilevel"/>
    <w:tmpl w:val="3C307E22"/>
    <w:lvl w:ilvl="0">
      <w:start w:val="1"/>
      <w:numFmt w:val="decimal"/>
      <w:pStyle w:val="MMTopic1"/>
      <w:suff w:val="space"/>
      <w:lvlText w:val="%1"/>
      <w:lvlJc w:val="left"/>
      <w:pPr>
        <w:tabs>
          <w:tab w:val="num" w:pos="502"/>
        </w:tabs>
      </w:pPr>
    </w:lvl>
    <w:lvl w:ilvl="1">
      <w:start w:val="1"/>
      <w:numFmt w:val="decimal"/>
      <w:pStyle w:val="MMTopic2"/>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space"/>
      <w:lvlText w:val="%1.%2.%3.%4.%5.%6.%7.%8"/>
      <w:lvlJc w:val="left"/>
    </w:lvl>
    <w:lvl w:ilvl="8">
      <w:start w:val="1"/>
      <w:numFmt w:val="decimal"/>
      <w:suff w:val="space"/>
      <w:lvlText w:val="%1.%2.%3.%4.%5.%6.%7.%8.%9"/>
      <w:lvlJc w:val="left"/>
    </w:lvl>
  </w:abstractNum>
  <w:abstractNum w:abstractNumId="11" w15:restartNumberingAfterBreak="0">
    <w:nsid w:val="6A4F19BD"/>
    <w:multiLevelType w:val="hybridMultilevel"/>
    <w:tmpl w:val="A7D2BF4C"/>
    <w:lvl w:ilvl="0" w:tplc="6D829036">
      <w:start w:val="1"/>
      <w:numFmt w:val="bullet"/>
      <w:lvlText w:val=""/>
      <w:lvlJc w:val="left"/>
      <w:pPr>
        <w:tabs>
          <w:tab w:val="num" w:pos="360"/>
        </w:tabs>
        <w:ind w:left="0" w:firstLine="0"/>
      </w:pPr>
      <w:rPr>
        <w:rFonts w:ascii="Wingdings" w:hAnsi="Wingdings" w:hint="default"/>
        <w:sz w:val="16"/>
      </w:rPr>
    </w:lvl>
    <w:lvl w:ilvl="1" w:tplc="04090019">
      <w:start w:val="1"/>
      <w:numFmt w:val="bullet"/>
      <w:lvlText w:val=""/>
      <w:lvlJc w:val="left"/>
      <w:pPr>
        <w:tabs>
          <w:tab w:val="num" w:pos="360"/>
        </w:tabs>
        <w:ind w:left="0" w:firstLine="0"/>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EF73BF3"/>
    <w:multiLevelType w:val="hybridMultilevel"/>
    <w:tmpl w:val="2EB2BDC6"/>
    <w:lvl w:ilvl="0" w:tplc="362EFD30">
      <w:start w:val="1"/>
      <w:numFmt w:val="decimal"/>
      <w:pStyle w:val="ABC"/>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CAD4FA2"/>
    <w:multiLevelType w:val="multilevel"/>
    <w:tmpl w:val="789A3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6432A6"/>
    <w:multiLevelType w:val="hybridMultilevel"/>
    <w:tmpl w:val="6C28DC28"/>
    <w:lvl w:ilvl="0" w:tplc="5DDC56DC">
      <w:start w:val="1"/>
      <w:numFmt w:val="bullet"/>
      <w:lvlText w:val="▪"/>
      <w:lvlJc w:val="left"/>
      <w:pPr>
        <w:ind w:left="720" w:hanging="36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12827748">
    <w:abstractNumId w:val="4"/>
  </w:num>
  <w:num w:numId="2" w16cid:durableId="1646540983">
    <w:abstractNumId w:val="7"/>
  </w:num>
  <w:num w:numId="3" w16cid:durableId="777414320">
    <w:abstractNumId w:val="11"/>
  </w:num>
  <w:num w:numId="4" w16cid:durableId="71465424">
    <w:abstractNumId w:val="1"/>
  </w:num>
  <w:num w:numId="5" w16cid:durableId="1246647233">
    <w:abstractNumId w:val="6"/>
  </w:num>
  <w:num w:numId="6" w16cid:durableId="1276250664">
    <w:abstractNumId w:val="0"/>
  </w:num>
  <w:num w:numId="7" w16cid:durableId="1800028351">
    <w:abstractNumId w:val="0"/>
  </w:num>
  <w:num w:numId="8" w16cid:durableId="1443638">
    <w:abstractNumId w:val="2"/>
  </w:num>
  <w:num w:numId="9" w16cid:durableId="180970549">
    <w:abstractNumId w:val="4"/>
  </w:num>
  <w:num w:numId="10" w16cid:durableId="11581125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39621484">
    <w:abstractNumId w:val="9"/>
  </w:num>
  <w:num w:numId="12" w16cid:durableId="74127774">
    <w:abstractNumId w:val="9"/>
  </w:num>
  <w:num w:numId="13" w16cid:durableId="748042560">
    <w:abstractNumId w:val="9"/>
  </w:num>
  <w:num w:numId="14" w16cid:durableId="1722828155">
    <w:abstractNumId w:val="9"/>
  </w:num>
  <w:num w:numId="15" w16cid:durableId="722339311">
    <w:abstractNumId w:val="9"/>
  </w:num>
  <w:num w:numId="16" w16cid:durableId="829948742">
    <w:abstractNumId w:val="9"/>
  </w:num>
  <w:num w:numId="17" w16cid:durableId="72362125">
    <w:abstractNumId w:val="9"/>
  </w:num>
  <w:num w:numId="18" w16cid:durableId="759520223">
    <w:abstractNumId w:val="9"/>
  </w:num>
  <w:num w:numId="19" w16cid:durableId="939096087">
    <w:abstractNumId w:val="6"/>
  </w:num>
  <w:num w:numId="20" w16cid:durableId="640691438">
    <w:abstractNumId w:val="0"/>
  </w:num>
  <w:num w:numId="21" w16cid:durableId="794057680">
    <w:abstractNumId w:val="10"/>
  </w:num>
  <w:num w:numId="22" w16cid:durableId="224147571">
    <w:abstractNumId w:val="10"/>
  </w:num>
  <w:num w:numId="23" w16cid:durableId="912162339">
    <w:abstractNumId w:val="10"/>
  </w:num>
  <w:num w:numId="24" w16cid:durableId="108361811">
    <w:abstractNumId w:val="2"/>
  </w:num>
  <w:num w:numId="25" w16cid:durableId="643700144">
    <w:abstractNumId w:val="7"/>
  </w:num>
  <w:num w:numId="26" w16cid:durableId="318535444">
    <w:abstractNumId w:val="0"/>
  </w:num>
  <w:num w:numId="27" w16cid:durableId="1623923842">
    <w:abstractNumId w:val="2"/>
  </w:num>
  <w:num w:numId="28" w16cid:durableId="2035305945">
    <w:abstractNumId w:val="4"/>
  </w:num>
  <w:num w:numId="29" w16cid:durableId="1015379752">
    <w:abstractNumId w:val="2"/>
  </w:num>
  <w:num w:numId="30" w16cid:durableId="1727953243">
    <w:abstractNumId w:val="8"/>
  </w:num>
  <w:num w:numId="31" w16cid:durableId="1161695858">
    <w:abstractNumId w:val="7"/>
  </w:num>
  <w:num w:numId="32" w16cid:durableId="906498119">
    <w:abstractNumId w:val="5"/>
  </w:num>
  <w:num w:numId="33" w16cid:durableId="651836825">
    <w:abstractNumId w:val="3"/>
  </w:num>
  <w:num w:numId="34" w16cid:durableId="215629797">
    <w:abstractNumId w:val="9"/>
  </w:num>
  <w:num w:numId="35" w16cid:durableId="1464036579">
    <w:abstractNumId w:val="9"/>
  </w:num>
  <w:num w:numId="36" w16cid:durableId="982390964">
    <w:abstractNumId w:val="9"/>
  </w:num>
  <w:num w:numId="37" w16cid:durableId="520168110">
    <w:abstractNumId w:val="9"/>
  </w:num>
  <w:num w:numId="38" w16cid:durableId="1248080819">
    <w:abstractNumId w:val="9"/>
  </w:num>
  <w:num w:numId="39" w16cid:durableId="1486238326">
    <w:abstractNumId w:val="9"/>
  </w:num>
  <w:num w:numId="40" w16cid:durableId="296836036">
    <w:abstractNumId w:val="9"/>
  </w:num>
  <w:num w:numId="41" w16cid:durableId="73094958">
    <w:abstractNumId w:val="9"/>
  </w:num>
  <w:num w:numId="42" w16cid:durableId="346565106">
    <w:abstractNumId w:val="6"/>
  </w:num>
  <w:num w:numId="43" w16cid:durableId="1929582093">
    <w:abstractNumId w:val="0"/>
  </w:num>
  <w:num w:numId="44" w16cid:durableId="254871152">
    <w:abstractNumId w:val="10"/>
  </w:num>
  <w:num w:numId="45" w16cid:durableId="1657100815">
    <w:abstractNumId w:val="10"/>
  </w:num>
  <w:num w:numId="46" w16cid:durableId="1300576887">
    <w:abstractNumId w:val="10"/>
  </w:num>
  <w:num w:numId="47" w16cid:durableId="1721051731">
    <w:abstractNumId w:val="4"/>
  </w:num>
  <w:num w:numId="48" w16cid:durableId="1013648640">
    <w:abstractNumId w:val="2"/>
  </w:num>
  <w:num w:numId="49" w16cid:durableId="2136286644">
    <w:abstractNumId w:val="12"/>
  </w:num>
  <w:num w:numId="50" w16cid:durableId="1975865764">
    <w:abstractNumId w:val="14"/>
  </w:num>
  <w:num w:numId="51" w16cid:durableId="792403249">
    <w:abstractNumId w:val="13"/>
  </w:num>
  <w:num w:numId="52" w16cid:durableId="1914046693">
    <w:abstractNumId w:val="6"/>
  </w:num>
  <w:num w:numId="53" w16cid:durableId="154733314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revear Penrose">
    <w15:presenceInfo w15:providerId="Windows Live" w15:userId="28d8cc9a6dce6f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A05"/>
    <w:rsid w:val="000050DE"/>
    <w:rsid w:val="00005479"/>
    <w:rsid w:val="00033BEB"/>
    <w:rsid w:val="00036F3F"/>
    <w:rsid w:val="000442CF"/>
    <w:rsid w:val="000653AD"/>
    <w:rsid w:val="0007644B"/>
    <w:rsid w:val="000A5049"/>
    <w:rsid w:val="000B59B9"/>
    <w:rsid w:val="000C6866"/>
    <w:rsid w:val="000D1CDD"/>
    <w:rsid w:val="000F09F8"/>
    <w:rsid w:val="000F24A5"/>
    <w:rsid w:val="00110EE9"/>
    <w:rsid w:val="001203C1"/>
    <w:rsid w:val="001222D8"/>
    <w:rsid w:val="00137C66"/>
    <w:rsid w:val="0014761B"/>
    <w:rsid w:val="00155813"/>
    <w:rsid w:val="00156278"/>
    <w:rsid w:val="00156F16"/>
    <w:rsid w:val="00167E10"/>
    <w:rsid w:val="0017705D"/>
    <w:rsid w:val="0018089E"/>
    <w:rsid w:val="001B50F0"/>
    <w:rsid w:val="001B5EB9"/>
    <w:rsid w:val="001C00FF"/>
    <w:rsid w:val="001F713F"/>
    <w:rsid w:val="0020266B"/>
    <w:rsid w:val="00207F5C"/>
    <w:rsid w:val="0021046C"/>
    <w:rsid w:val="00213B04"/>
    <w:rsid w:val="00225EC4"/>
    <w:rsid w:val="00226C00"/>
    <w:rsid w:val="00237610"/>
    <w:rsid w:val="00241CC3"/>
    <w:rsid w:val="00244497"/>
    <w:rsid w:val="00246EB3"/>
    <w:rsid w:val="00282DA0"/>
    <w:rsid w:val="0029515A"/>
    <w:rsid w:val="002954FB"/>
    <w:rsid w:val="002B4416"/>
    <w:rsid w:val="002D025F"/>
    <w:rsid w:val="002D1C4D"/>
    <w:rsid w:val="002E3C2F"/>
    <w:rsid w:val="002E5E89"/>
    <w:rsid w:val="003034FF"/>
    <w:rsid w:val="003050F3"/>
    <w:rsid w:val="00306534"/>
    <w:rsid w:val="0031706E"/>
    <w:rsid w:val="003171E7"/>
    <w:rsid w:val="00320C19"/>
    <w:rsid w:val="00343412"/>
    <w:rsid w:val="00347FC5"/>
    <w:rsid w:val="00355FB3"/>
    <w:rsid w:val="003A793F"/>
    <w:rsid w:val="003B495A"/>
    <w:rsid w:val="003C34C6"/>
    <w:rsid w:val="003C3613"/>
    <w:rsid w:val="003C39F7"/>
    <w:rsid w:val="003C4238"/>
    <w:rsid w:val="003D3D8C"/>
    <w:rsid w:val="003E009B"/>
    <w:rsid w:val="003E2077"/>
    <w:rsid w:val="003F1ED4"/>
    <w:rsid w:val="004111DF"/>
    <w:rsid w:val="0041360E"/>
    <w:rsid w:val="00413CD0"/>
    <w:rsid w:val="00422391"/>
    <w:rsid w:val="004326B1"/>
    <w:rsid w:val="00440076"/>
    <w:rsid w:val="00440652"/>
    <w:rsid w:val="00441F2D"/>
    <w:rsid w:val="00454699"/>
    <w:rsid w:val="00482194"/>
    <w:rsid w:val="00492B82"/>
    <w:rsid w:val="0049334E"/>
    <w:rsid w:val="004A18AA"/>
    <w:rsid w:val="004D3737"/>
    <w:rsid w:val="004E0551"/>
    <w:rsid w:val="004F61EB"/>
    <w:rsid w:val="005253DB"/>
    <w:rsid w:val="00546638"/>
    <w:rsid w:val="0055439A"/>
    <w:rsid w:val="00564E08"/>
    <w:rsid w:val="00571029"/>
    <w:rsid w:val="00592F4D"/>
    <w:rsid w:val="005B630C"/>
    <w:rsid w:val="005D6CAD"/>
    <w:rsid w:val="005E3CF2"/>
    <w:rsid w:val="005F34DB"/>
    <w:rsid w:val="005F4C4B"/>
    <w:rsid w:val="006112A1"/>
    <w:rsid w:val="00617B06"/>
    <w:rsid w:val="00620536"/>
    <w:rsid w:val="00630C90"/>
    <w:rsid w:val="006470B4"/>
    <w:rsid w:val="00651E24"/>
    <w:rsid w:val="00677F0E"/>
    <w:rsid w:val="00690E96"/>
    <w:rsid w:val="006931B5"/>
    <w:rsid w:val="006952E1"/>
    <w:rsid w:val="006C007F"/>
    <w:rsid w:val="006C56DD"/>
    <w:rsid w:val="006E2D29"/>
    <w:rsid w:val="00704566"/>
    <w:rsid w:val="00713A84"/>
    <w:rsid w:val="00722B59"/>
    <w:rsid w:val="0072693C"/>
    <w:rsid w:val="00740A26"/>
    <w:rsid w:val="0074197E"/>
    <w:rsid w:val="00752A7D"/>
    <w:rsid w:val="00757FDF"/>
    <w:rsid w:val="00772831"/>
    <w:rsid w:val="007771CE"/>
    <w:rsid w:val="00786A39"/>
    <w:rsid w:val="007909DE"/>
    <w:rsid w:val="00794476"/>
    <w:rsid w:val="0079558D"/>
    <w:rsid w:val="007A36D6"/>
    <w:rsid w:val="007B4E03"/>
    <w:rsid w:val="007B63E4"/>
    <w:rsid w:val="007F26F1"/>
    <w:rsid w:val="007F5DCE"/>
    <w:rsid w:val="00811FA8"/>
    <w:rsid w:val="00812AD0"/>
    <w:rsid w:val="00812C88"/>
    <w:rsid w:val="0082469A"/>
    <w:rsid w:val="00824A28"/>
    <w:rsid w:val="00825521"/>
    <w:rsid w:val="00826EBE"/>
    <w:rsid w:val="00834F7F"/>
    <w:rsid w:val="00835C6C"/>
    <w:rsid w:val="00844E0B"/>
    <w:rsid w:val="00847DC9"/>
    <w:rsid w:val="00855A09"/>
    <w:rsid w:val="00867E41"/>
    <w:rsid w:val="00871EB6"/>
    <w:rsid w:val="00877D5B"/>
    <w:rsid w:val="008F2E45"/>
    <w:rsid w:val="008F35C3"/>
    <w:rsid w:val="00902FDD"/>
    <w:rsid w:val="00910940"/>
    <w:rsid w:val="00916E80"/>
    <w:rsid w:val="00920CBE"/>
    <w:rsid w:val="00923935"/>
    <w:rsid w:val="00934B20"/>
    <w:rsid w:val="00936982"/>
    <w:rsid w:val="00945C95"/>
    <w:rsid w:val="009643BE"/>
    <w:rsid w:val="0097231C"/>
    <w:rsid w:val="00976A9E"/>
    <w:rsid w:val="00984EAC"/>
    <w:rsid w:val="00997259"/>
    <w:rsid w:val="00997E16"/>
    <w:rsid w:val="009E1DB3"/>
    <w:rsid w:val="009E6D95"/>
    <w:rsid w:val="00A105A1"/>
    <w:rsid w:val="00A21CED"/>
    <w:rsid w:val="00A23CC0"/>
    <w:rsid w:val="00A52781"/>
    <w:rsid w:val="00A8386E"/>
    <w:rsid w:val="00A87FD1"/>
    <w:rsid w:val="00A9185A"/>
    <w:rsid w:val="00A941E0"/>
    <w:rsid w:val="00AA0F00"/>
    <w:rsid w:val="00AC659D"/>
    <w:rsid w:val="00AD0BDD"/>
    <w:rsid w:val="00AD4B0C"/>
    <w:rsid w:val="00AF0615"/>
    <w:rsid w:val="00B10D8C"/>
    <w:rsid w:val="00B2565A"/>
    <w:rsid w:val="00B56742"/>
    <w:rsid w:val="00B62A49"/>
    <w:rsid w:val="00B8154B"/>
    <w:rsid w:val="00B82A2E"/>
    <w:rsid w:val="00B91D32"/>
    <w:rsid w:val="00BA05B3"/>
    <w:rsid w:val="00BB6013"/>
    <w:rsid w:val="00BC0B52"/>
    <w:rsid w:val="00BC5706"/>
    <w:rsid w:val="00BC6B9F"/>
    <w:rsid w:val="00C05D3C"/>
    <w:rsid w:val="00C1138C"/>
    <w:rsid w:val="00C165E0"/>
    <w:rsid w:val="00C413F2"/>
    <w:rsid w:val="00C472D9"/>
    <w:rsid w:val="00C47C66"/>
    <w:rsid w:val="00C56DC6"/>
    <w:rsid w:val="00C65D39"/>
    <w:rsid w:val="00C92045"/>
    <w:rsid w:val="00CA213E"/>
    <w:rsid w:val="00CA4734"/>
    <w:rsid w:val="00CE7A05"/>
    <w:rsid w:val="00D11CE8"/>
    <w:rsid w:val="00D13820"/>
    <w:rsid w:val="00D263D8"/>
    <w:rsid w:val="00D302A9"/>
    <w:rsid w:val="00D33659"/>
    <w:rsid w:val="00D4481E"/>
    <w:rsid w:val="00D66BF5"/>
    <w:rsid w:val="00D845E0"/>
    <w:rsid w:val="00D85D27"/>
    <w:rsid w:val="00DA6114"/>
    <w:rsid w:val="00DB38E1"/>
    <w:rsid w:val="00DD7306"/>
    <w:rsid w:val="00DE2A8E"/>
    <w:rsid w:val="00DF188A"/>
    <w:rsid w:val="00E0039D"/>
    <w:rsid w:val="00E3062F"/>
    <w:rsid w:val="00E306DD"/>
    <w:rsid w:val="00E54AD3"/>
    <w:rsid w:val="00E705B3"/>
    <w:rsid w:val="00E70D2D"/>
    <w:rsid w:val="00E9331F"/>
    <w:rsid w:val="00EA7854"/>
    <w:rsid w:val="00EB1919"/>
    <w:rsid w:val="00EE08C9"/>
    <w:rsid w:val="00EE09EB"/>
    <w:rsid w:val="00EF0CA9"/>
    <w:rsid w:val="00F0462A"/>
    <w:rsid w:val="00F04990"/>
    <w:rsid w:val="00F2289D"/>
    <w:rsid w:val="00F33BB9"/>
    <w:rsid w:val="00F57748"/>
    <w:rsid w:val="00F6502A"/>
    <w:rsid w:val="00F711D5"/>
    <w:rsid w:val="00F95814"/>
    <w:rsid w:val="00FA41AF"/>
    <w:rsid w:val="00FA67D8"/>
    <w:rsid w:val="00FB02E3"/>
    <w:rsid w:val="00FB09D7"/>
    <w:rsid w:val="00FB1E77"/>
    <w:rsid w:val="00FB7BDA"/>
    <w:rsid w:val="00FD340F"/>
    <w:rsid w:val="00FD3D93"/>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9599A6"/>
  <w15:docId w15:val="{9FEFF274-E755-F84F-937C-BD4BC2A65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4"/>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34F7F"/>
    <w:pPr>
      <w:spacing w:before="60" w:after="60" w:line="200" w:lineRule="atLeast"/>
    </w:pPr>
    <w:rPr>
      <w:rFonts w:ascii="Calibri" w:hAnsi="Calibri" w:cs="Times New Roman"/>
      <w:sz w:val="22"/>
      <w:szCs w:val="20"/>
      <w:lang w:val="en-GB" w:eastAsia="en-US"/>
    </w:rPr>
  </w:style>
  <w:style w:type="paragraph" w:styleId="Heading1">
    <w:name w:val="heading 1"/>
    <w:basedOn w:val="HdgBase"/>
    <w:link w:val="Heading1Char"/>
    <w:autoRedefine/>
    <w:qFormat/>
    <w:rsid w:val="009643BE"/>
    <w:pPr>
      <w:keepLines/>
      <w:numPr>
        <w:numId w:val="41"/>
      </w:numPr>
      <w:pBdr>
        <w:bottom w:val="single" w:sz="4" w:space="1" w:color="auto"/>
      </w:pBdr>
      <w:spacing w:before="360" w:after="180"/>
      <w:outlineLvl w:val="0"/>
    </w:pPr>
    <w:rPr>
      <w:kern w:val="36"/>
      <w:szCs w:val="28"/>
    </w:rPr>
  </w:style>
  <w:style w:type="paragraph" w:styleId="Heading2">
    <w:name w:val="heading 2"/>
    <w:basedOn w:val="Normal"/>
    <w:next w:val="Normal"/>
    <w:link w:val="Heading2Char"/>
    <w:qFormat/>
    <w:rsid w:val="009643BE"/>
    <w:pPr>
      <w:widowControl w:val="0"/>
      <w:numPr>
        <w:ilvl w:val="1"/>
        <w:numId w:val="41"/>
      </w:numPr>
      <w:pBdr>
        <w:bottom w:val="single" w:sz="4" w:space="0" w:color="943634" w:themeColor="accent2" w:themeShade="BF"/>
      </w:pBdr>
      <w:spacing w:before="240" w:after="120"/>
      <w:outlineLvl w:val="1"/>
    </w:pPr>
    <w:rPr>
      <w:color w:val="17365D" w:themeColor="text2" w:themeShade="BF"/>
      <w:sz w:val="24"/>
      <w:szCs w:val="24"/>
    </w:rPr>
  </w:style>
  <w:style w:type="paragraph" w:styleId="Heading3">
    <w:name w:val="heading 3"/>
    <w:basedOn w:val="Normal"/>
    <w:next w:val="Normal"/>
    <w:link w:val="Heading3Char"/>
    <w:qFormat/>
    <w:rsid w:val="00EF0CA9"/>
    <w:pPr>
      <w:keepNext/>
      <w:tabs>
        <w:tab w:val="left" w:pos="630"/>
      </w:tabs>
      <w:spacing w:before="180"/>
      <w:ind w:left="720" w:hanging="720"/>
      <w:outlineLvl w:val="2"/>
    </w:pPr>
    <w:rPr>
      <w:b/>
      <w:bCs/>
      <w:i/>
      <w:noProof/>
      <w:color w:val="4F6228" w:themeColor="accent3" w:themeShade="80"/>
    </w:rPr>
  </w:style>
  <w:style w:type="paragraph" w:styleId="Heading4">
    <w:name w:val="heading 4"/>
    <w:basedOn w:val="Normal"/>
    <w:next w:val="Normal"/>
    <w:link w:val="Heading4Char"/>
    <w:qFormat/>
    <w:rsid w:val="00CA213E"/>
    <w:pPr>
      <w:outlineLvl w:val="3"/>
    </w:pPr>
    <w:rPr>
      <w:b/>
      <w:bCs/>
      <w:color w:val="4F6228" w:themeColor="accent3" w:themeShade="80"/>
    </w:rPr>
  </w:style>
  <w:style w:type="paragraph" w:styleId="Heading5">
    <w:name w:val="heading 5"/>
    <w:basedOn w:val="Normal"/>
    <w:next w:val="Normal"/>
    <w:link w:val="Heading5Char"/>
    <w:qFormat/>
    <w:rsid w:val="00167E10"/>
    <w:pPr>
      <w:numPr>
        <w:ilvl w:val="4"/>
        <w:numId w:val="41"/>
      </w:numPr>
      <w:spacing w:before="240"/>
      <w:outlineLvl w:val="4"/>
    </w:pPr>
    <w:rPr>
      <w:rFonts w:ascii="Bauhaus Md BT" w:hAnsi="Bauhaus Md BT"/>
      <w:bCs/>
      <w:i/>
      <w:iCs/>
    </w:rPr>
  </w:style>
  <w:style w:type="paragraph" w:styleId="Heading6">
    <w:name w:val="heading 6"/>
    <w:basedOn w:val="Normal"/>
    <w:next w:val="Normal"/>
    <w:link w:val="Heading6Char"/>
    <w:uiPriority w:val="9"/>
    <w:unhideWhenUsed/>
    <w:qFormat/>
    <w:rsid w:val="00167E10"/>
    <w:pPr>
      <w:keepNext/>
      <w:keepLines/>
      <w:numPr>
        <w:ilvl w:val="5"/>
        <w:numId w:val="4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67E10"/>
    <w:pPr>
      <w:keepNext/>
      <w:keepLines/>
      <w:numPr>
        <w:ilvl w:val="6"/>
        <w:numId w:val="4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67E10"/>
    <w:pPr>
      <w:keepNext/>
      <w:keepLines/>
      <w:numPr>
        <w:ilvl w:val="7"/>
        <w:numId w:val="41"/>
      </w:numPr>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67E10"/>
    <w:pPr>
      <w:keepNext/>
      <w:keepLines/>
      <w:numPr>
        <w:ilvl w:val="8"/>
        <w:numId w:val="41"/>
      </w:numPr>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
    <w:name w:val="ABC"/>
    <w:basedOn w:val="Normal"/>
    <w:rsid w:val="00167E10"/>
    <w:pPr>
      <w:numPr>
        <w:numId w:val="49"/>
      </w:numPr>
    </w:pPr>
  </w:style>
  <w:style w:type="paragraph" w:customStyle="1" w:styleId="ABCindent">
    <w:name w:val="ABC indent"/>
    <w:basedOn w:val="Normal"/>
    <w:rsid w:val="00167E10"/>
  </w:style>
  <w:style w:type="paragraph" w:styleId="BalloonText">
    <w:name w:val="Balloon Text"/>
    <w:basedOn w:val="Normal"/>
    <w:link w:val="BalloonTextChar"/>
    <w:uiPriority w:val="99"/>
    <w:unhideWhenUsed/>
    <w:rsid w:val="00167E10"/>
    <w:rPr>
      <w:rFonts w:ascii="Tahoma" w:hAnsi="Tahoma" w:cs="Tahoma"/>
      <w:sz w:val="16"/>
      <w:szCs w:val="16"/>
    </w:rPr>
  </w:style>
  <w:style w:type="character" w:customStyle="1" w:styleId="BalloonTextChar">
    <w:name w:val="Balloon Text Char"/>
    <w:link w:val="BalloonText"/>
    <w:uiPriority w:val="99"/>
    <w:rsid w:val="00167E10"/>
    <w:rPr>
      <w:rFonts w:ascii="Tahoma" w:hAnsi="Tahoma" w:cs="Tahoma"/>
      <w:sz w:val="16"/>
      <w:szCs w:val="16"/>
      <w:lang w:val="en-GB" w:eastAsia="en-US"/>
    </w:rPr>
  </w:style>
  <w:style w:type="paragraph" w:styleId="BodyText">
    <w:name w:val="Body Text"/>
    <w:basedOn w:val="Normal"/>
    <w:link w:val="BodyTextChar"/>
    <w:uiPriority w:val="99"/>
    <w:qFormat/>
    <w:rsid w:val="00167E10"/>
    <w:pPr>
      <w:numPr>
        <w:numId w:val="31"/>
      </w:numPr>
      <w:tabs>
        <w:tab w:val="clear" w:pos="3150"/>
        <w:tab w:val="num" w:pos="270"/>
      </w:tabs>
    </w:pPr>
  </w:style>
  <w:style w:type="character" w:customStyle="1" w:styleId="BodyTextChar">
    <w:name w:val="Body Text Char"/>
    <w:link w:val="BodyText"/>
    <w:uiPriority w:val="99"/>
    <w:rsid w:val="00167E10"/>
    <w:rPr>
      <w:rFonts w:ascii="Calibri" w:hAnsi="Calibri" w:cs="Times New Roman"/>
      <w:sz w:val="22"/>
      <w:szCs w:val="20"/>
      <w:lang w:val="en-GB" w:eastAsia="en-US"/>
    </w:rPr>
  </w:style>
  <w:style w:type="paragraph" w:styleId="Caption">
    <w:name w:val="caption"/>
    <w:basedOn w:val="Normal"/>
    <w:next w:val="Normal"/>
    <w:uiPriority w:val="35"/>
    <w:unhideWhenUsed/>
    <w:qFormat/>
    <w:rsid w:val="00167E10"/>
    <w:pPr>
      <w:spacing w:after="200"/>
    </w:pPr>
    <w:rPr>
      <w:b/>
      <w:bCs/>
      <w:color w:val="4F81BD" w:themeColor="accent1"/>
      <w:sz w:val="18"/>
      <w:szCs w:val="18"/>
    </w:rPr>
  </w:style>
  <w:style w:type="character" w:styleId="CommentReference">
    <w:name w:val="annotation reference"/>
    <w:uiPriority w:val="99"/>
    <w:semiHidden/>
    <w:unhideWhenUsed/>
    <w:rsid w:val="00167E10"/>
    <w:rPr>
      <w:sz w:val="16"/>
      <w:szCs w:val="16"/>
    </w:rPr>
  </w:style>
  <w:style w:type="paragraph" w:styleId="CommentText">
    <w:name w:val="annotation text"/>
    <w:basedOn w:val="Normal"/>
    <w:link w:val="CommentTextChar"/>
    <w:uiPriority w:val="99"/>
    <w:semiHidden/>
    <w:unhideWhenUsed/>
    <w:rsid w:val="00167E10"/>
    <w:rPr>
      <w:sz w:val="20"/>
    </w:rPr>
  </w:style>
  <w:style w:type="character" w:customStyle="1" w:styleId="CommentTextChar">
    <w:name w:val="Comment Text Char"/>
    <w:link w:val="CommentText"/>
    <w:uiPriority w:val="99"/>
    <w:semiHidden/>
    <w:rsid w:val="00167E10"/>
    <w:rPr>
      <w:rFonts w:ascii="Calibri" w:hAnsi="Calibri"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167E10"/>
    <w:rPr>
      <w:b/>
      <w:bCs/>
    </w:rPr>
  </w:style>
  <w:style w:type="character" w:customStyle="1" w:styleId="CommentSubjectChar">
    <w:name w:val="Comment Subject Char"/>
    <w:link w:val="CommentSubject"/>
    <w:uiPriority w:val="99"/>
    <w:semiHidden/>
    <w:rsid w:val="00167E10"/>
    <w:rPr>
      <w:rFonts w:ascii="Calibri" w:hAnsi="Calibri" w:cs="Times New Roman"/>
      <w:b/>
      <w:bCs/>
      <w:sz w:val="20"/>
      <w:szCs w:val="20"/>
      <w:lang w:val="en-GB" w:eastAsia="en-US"/>
    </w:rPr>
  </w:style>
  <w:style w:type="paragraph" w:styleId="NormalWeb">
    <w:name w:val="Normal (Web)"/>
    <w:basedOn w:val="Normal"/>
    <w:uiPriority w:val="99"/>
    <w:semiHidden/>
    <w:unhideWhenUsed/>
    <w:rsid w:val="00167E10"/>
    <w:rPr>
      <w:rFonts w:ascii="Times New Roman" w:hAnsi="Times New Roman"/>
    </w:rPr>
  </w:style>
  <w:style w:type="paragraph" w:customStyle="1" w:styleId="HdgBase">
    <w:name w:val="Hdg Base"/>
    <w:basedOn w:val="NormalWeb"/>
    <w:rsid w:val="00167E10"/>
    <w:pPr>
      <w:spacing w:after="240" w:line="240" w:lineRule="auto"/>
    </w:pPr>
    <w:rPr>
      <w:rFonts w:ascii="Calibri" w:eastAsia="Arial Unicode MS" w:hAnsi="Calibri"/>
      <w:sz w:val="28"/>
    </w:rPr>
  </w:style>
  <w:style w:type="paragraph" w:styleId="Header">
    <w:name w:val="header"/>
    <w:basedOn w:val="Normal"/>
    <w:link w:val="HeaderChar"/>
    <w:rsid w:val="00167E10"/>
    <w:pPr>
      <w:tabs>
        <w:tab w:val="center" w:pos="4320"/>
        <w:tab w:val="right" w:pos="8640"/>
      </w:tabs>
    </w:pPr>
  </w:style>
  <w:style w:type="character" w:customStyle="1" w:styleId="HeaderChar">
    <w:name w:val="Header Char"/>
    <w:link w:val="Header"/>
    <w:rsid w:val="00167E10"/>
    <w:rPr>
      <w:rFonts w:ascii="Calibri" w:hAnsi="Calibri" w:cs="Times New Roman"/>
      <w:sz w:val="22"/>
      <w:szCs w:val="20"/>
      <w:lang w:val="en-GB" w:eastAsia="en-US"/>
    </w:rPr>
  </w:style>
  <w:style w:type="character" w:customStyle="1" w:styleId="Heading1Char">
    <w:name w:val="Heading 1 Char"/>
    <w:link w:val="Heading1"/>
    <w:rsid w:val="009643BE"/>
    <w:rPr>
      <w:rFonts w:ascii="Calibri" w:eastAsia="Arial Unicode MS" w:hAnsi="Calibri" w:cs="Times New Roman"/>
      <w:kern w:val="36"/>
      <w:sz w:val="28"/>
      <w:szCs w:val="28"/>
      <w:lang w:val="en-GB" w:eastAsia="en-US"/>
    </w:rPr>
  </w:style>
  <w:style w:type="character" w:customStyle="1" w:styleId="Heading2Char">
    <w:name w:val="Heading 2 Char"/>
    <w:link w:val="Heading2"/>
    <w:rsid w:val="009643BE"/>
    <w:rPr>
      <w:rFonts w:ascii="Calibri" w:hAnsi="Calibri" w:cs="Times New Roman"/>
      <w:color w:val="17365D" w:themeColor="text2" w:themeShade="BF"/>
      <w:lang w:val="en-GB" w:eastAsia="en-US"/>
    </w:rPr>
  </w:style>
  <w:style w:type="character" w:customStyle="1" w:styleId="Heading3Char">
    <w:name w:val="Heading 3 Char"/>
    <w:link w:val="Heading3"/>
    <w:rsid w:val="00EF0CA9"/>
    <w:rPr>
      <w:rFonts w:ascii="Calibri" w:hAnsi="Calibri" w:cs="Times New Roman"/>
      <w:b/>
      <w:bCs/>
      <w:i/>
      <w:noProof/>
      <w:color w:val="4F6228" w:themeColor="accent3" w:themeShade="80"/>
      <w:sz w:val="22"/>
      <w:szCs w:val="20"/>
      <w:lang w:val="en-GB" w:eastAsia="en-US"/>
    </w:rPr>
  </w:style>
  <w:style w:type="character" w:customStyle="1" w:styleId="Heading4Char">
    <w:name w:val="Heading 4 Char"/>
    <w:link w:val="Heading4"/>
    <w:rsid w:val="00CA213E"/>
    <w:rPr>
      <w:rFonts w:ascii="Calibri" w:hAnsi="Calibri" w:cs="Times New Roman"/>
      <w:b/>
      <w:bCs/>
      <w:color w:val="4F6228" w:themeColor="accent3" w:themeShade="80"/>
      <w:sz w:val="22"/>
      <w:szCs w:val="20"/>
      <w:lang w:val="en-GB" w:eastAsia="en-US"/>
    </w:rPr>
  </w:style>
  <w:style w:type="character" w:customStyle="1" w:styleId="Heading5Char">
    <w:name w:val="Heading 5 Char"/>
    <w:link w:val="Heading5"/>
    <w:rsid w:val="00167E10"/>
    <w:rPr>
      <w:rFonts w:ascii="Bauhaus Md BT" w:hAnsi="Bauhaus Md BT" w:cs="Times New Roman"/>
      <w:bCs/>
      <w:i/>
      <w:iCs/>
      <w:sz w:val="22"/>
      <w:szCs w:val="20"/>
      <w:lang w:val="en-GB" w:eastAsia="en-US"/>
    </w:rPr>
  </w:style>
  <w:style w:type="character" w:customStyle="1" w:styleId="Heading6Char">
    <w:name w:val="Heading 6 Char"/>
    <w:basedOn w:val="DefaultParagraphFont"/>
    <w:link w:val="Heading6"/>
    <w:uiPriority w:val="9"/>
    <w:rsid w:val="00167E10"/>
    <w:rPr>
      <w:rFonts w:asciiTheme="majorHAnsi" w:eastAsiaTheme="majorEastAsia" w:hAnsiTheme="majorHAnsi" w:cstheme="majorBidi"/>
      <w:i/>
      <w:iCs/>
      <w:color w:val="243F60" w:themeColor="accent1" w:themeShade="7F"/>
      <w:sz w:val="22"/>
      <w:szCs w:val="20"/>
      <w:lang w:val="en-GB" w:eastAsia="en-US"/>
    </w:rPr>
  </w:style>
  <w:style w:type="character" w:styleId="IntenseEmphasis">
    <w:name w:val="Intense Emphasis"/>
    <w:basedOn w:val="DefaultParagraphFont"/>
    <w:uiPriority w:val="21"/>
    <w:qFormat/>
    <w:rsid w:val="00167E10"/>
    <w:rPr>
      <w:bCs/>
      <w:i/>
      <w:iCs/>
      <w:color w:val="215868" w:themeColor="accent5" w:themeShade="80"/>
    </w:rPr>
  </w:style>
  <w:style w:type="character" w:styleId="IntenseReference">
    <w:name w:val="Intense Reference"/>
    <w:basedOn w:val="DefaultParagraphFont"/>
    <w:uiPriority w:val="32"/>
    <w:qFormat/>
    <w:rsid w:val="000653AD"/>
    <w:rPr>
      <w:b/>
      <w:bCs/>
      <w:smallCaps/>
      <w:color w:val="C0504D" w:themeColor="accent2"/>
      <w:spacing w:val="5"/>
    </w:rPr>
  </w:style>
  <w:style w:type="table" w:styleId="LightShading-Accent2">
    <w:name w:val="Light Shading Accent 2"/>
    <w:basedOn w:val="TableNormal"/>
    <w:uiPriority w:val="60"/>
    <w:rsid w:val="00167E10"/>
    <w:rPr>
      <w:rFonts w:ascii="Calibri" w:eastAsia="Calibri" w:hAnsi="Calibri" w:cs="Times New Roman"/>
      <w:color w:val="943634"/>
      <w:sz w:val="20"/>
      <w:szCs w:val="20"/>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rsid w:val="00A8386E"/>
    <w:pPr>
      <w:numPr>
        <w:numId w:val="42"/>
      </w:numPr>
      <w:tabs>
        <w:tab w:val="clear" w:pos="426"/>
        <w:tab w:val="num" w:pos="253"/>
      </w:tabs>
      <w:ind w:left="343" w:hanging="343"/>
    </w:pPr>
  </w:style>
  <w:style w:type="paragraph" w:styleId="ListNumber">
    <w:name w:val="List Number"/>
    <w:basedOn w:val="Normal"/>
    <w:autoRedefine/>
    <w:qFormat/>
    <w:rsid w:val="00167E10"/>
    <w:pPr>
      <w:numPr>
        <w:numId w:val="43"/>
      </w:numPr>
      <w:contextualSpacing/>
      <w:jc w:val="both"/>
    </w:pPr>
    <w:rPr>
      <w:rFonts w:asciiTheme="majorHAnsi" w:hAnsiTheme="majorHAnsi"/>
      <w:sz w:val="20"/>
      <w:lang w:val="fr-FR" w:eastAsia="fr-FR"/>
    </w:rPr>
  </w:style>
  <w:style w:type="paragraph" w:styleId="ListParagraph">
    <w:name w:val="List Paragraph"/>
    <w:basedOn w:val="Normal"/>
    <w:uiPriority w:val="34"/>
    <w:qFormat/>
    <w:rsid w:val="000653AD"/>
    <w:pPr>
      <w:spacing w:before="200" w:after="200" w:line="276" w:lineRule="auto"/>
      <w:ind w:left="720"/>
      <w:contextualSpacing/>
    </w:pPr>
    <w:rPr>
      <w:sz w:val="20"/>
      <w:lang w:val="en-NZ"/>
    </w:rPr>
  </w:style>
  <w:style w:type="table" w:styleId="MediumShading1-Accent2">
    <w:name w:val="Medium Shading 1 Accent 2"/>
    <w:basedOn w:val="TableNormal"/>
    <w:uiPriority w:val="63"/>
    <w:rsid w:val="00167E10"/>
    <w:rPr>
      <w:rFonts w:ascii="Calibri" w:hAnsi="Calibri" w:cs="Times New Roman"/>
      <w:sz w:val="20"/>
      <w:szCs w:val="20"/>
      <w:lang w:val="en-GB" w:eastAsia="en-GB"/>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167E10"/>
    <w:rPr>
      <w:rFonts w:ascii="Calibri" w:hAnsi="Calibri" w:cs="Times New Roman"/>
      <w:sz w:val="20"/>
      <w:szCs w:val="20"/>
      <w:lang w:val="en-GB" w:eastAsia="en-GB"/>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Strong">
    <w:name w:val="Strong"/>
    <w:basedOn w:val="DefaultParagraphFont"/>
    <w:uiPriority w:val="22"/>
    <w:qFormat/>
    <w:rsid w:val="00167E10"/>
    <w:rPr>
      <w:b/>
      <w:bCs/>
      <w:color w:val="C00000"/>
    </w:rPr>
  </w:style>
  <w:style w:type="table" w:styleId="TableGrid">
    <w:name w:val="Table Grid"/>
    <w:basedOn w:val="TableNormal"/>
    <w:uiPriority w:val="59"/>
    <w:rsid w:val="00167E10"/>
    <w:rPr>
      <w:rFonts w:ascii="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ext">
    <w:name w:val="Table Text"/>
    <w:basedOn w:val="Normal"/>
    <w:qFormat/>
    <w:rsid w:val="00167E10"/>
    <w:rPr>
      <w:sz w:val="18"/>
      <w:szCs w:val="18"/>
    </w:rPr>
  </w:style>
  <w:style w:type="paragraph" w:customStyle="1" w:styleId="TableTextBullet">
    <w:name w:val="Table Text Bullet"/>
    <w:basedOn w:val="TableText"/>
    <w:autoRedefine/>
    <w:qFormat/>
    <w:rsid w:val="00167E10"/>
    <w:pPr>
      <w:numPr>
        <w:numId w:val="48"/>
      </w:numPr>
      <w:spacing w:line="240" w:lineRule="auto"/>
    </w:pPr>
    <w:rPr>
      <w:bCs/>
      <w:color w:val="000000" w:themeColor="text1"/>
      <w:sz w:val="20"/>
      <w:szCs w:val="20"/>
      <w:lang w:val="en-US"/>
    </w:rPr>
  </w:style>
  <w:style w:type="paragraph" w:styleId="BodyText2">
    <w:name w:val="Body Text 2"/>
    <w:basedOn w:val="Normal"/>
    <w:link w:val="BodyText2Char"/>
    <w:rsid w:val="000653AD"/>
    <w:pPr>
      <w:jc w:val="both"/>
    </w:pPr>
  </w:style>
  <w:style w:type="character" w:customStyle="1" w:styleId="BodyText2Char">
    <w:name w:val="Body Text 2 Char"/>
    <w:basedOn w:val="DefaultParagraphFont"/>
    <w:link w:val="BodyText2"/>
    <w:rsid w:val="000653AD"/>
    <w:rPr>
      <w:rFonts w:ascii="Calibri" w:eastAsia="Times New Roman" w:hAnsi="Calibri" w:cs="Times New Roman"/>
      <w:sz w:val="22"/>
      <w:szCs w:val="20"/>
      <w:lang w:val="en-GB" w:eastAsia="en-US"/>
    </w:rPr>
  </w:style>
  <w:style w:type="character" w:styleId="BookTitle">
    <w:name w:val="Book Title"/>
    <w:basedOn w:val="DefaultParagraphFont"/>
    <w:uiPriority w:val="33"/>
    <w:qFormat/>
    <w:rsid w:val="000653AD"/>
    <w:rPr>
      <w:b/>
      <w:bCs/>
      <w:smallCaps/>
      <w:spacing w:val="5"/>
    </w:rPr>
  </w:style>
  <w:style w:type="table" w:styleId="ColourfulGridAccent2">
    <w:name w:val="Colorful Grid Accent 2"/>
    <w:basedOn w:val="TableNormal"/>
    <w:uiPriority w:val="73"/>
    <w:rsid w:val="00167E10"/>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ShadingAccent2">
    <w:name w:val="Colorful Shading Accent 2"/>
    <w:basedOn w:val="TableNormal"/>
    <w:uiPriority w:val="71"/>
    <w:rsid w:val="00167E10"/>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paragraph" w:customStyle="1" w:styleId="Default">
    <w:name w:val="Default"/>
    <w:rsid w:val="00167E10"/>
    <w:pPr>
      <w:autoSpaceDE w:val="0"/>
      <w:autoSpaceDN w:val="0"/>
      <w:adjustRightInd w:val="0"/>
    </w:pPr>
    <w:rPr>
      <w:rFonts w:ascii="Swis721 BT" w:eastAsiaTheme="majorEastAsia" w:hAnsi="Swis721 BT" w:cs="Swis721 BT"/>
      <w:color w:val="000000"/>
      <w:lang w:val="en-NZ" w:eastAsia="en-US"/>
    </w:rPr>
  </w:style>
  <w:style w:type="paragraph" w:styleId="DocumentMap">
    <w:name w:val="Document Map"/>
    <w:basedOn w:val="Normal"/>
    <w:link w:val="DocumentMapChar"/>
    <w:uiPriority w:val="99"/>
    <w:semiHidden/>
    <w:unhideWhenUsed/>
    <w:rsid w:val="00167E10"/>
    <w:pPr>
      <w:spacing w:before="0"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167E10"/>
    <w:rPr>
      <w:rFonts w:ascii="Lucida Grande" w:hAnsi="Lucida Grande" w:cs="Lucida Grande"/>
      <w:lang w:val="en-GB" w:eastAsia="en-US"/>
    </w:rPr>
  </w:style>
  <w:style w:type="character" w:styleId="Emphasis">
    <w:name w:val="Emphasis"/>
    <w:basedOn w:val="DefaultParagraphFont"/>
    <w:uiPriority w:val="20"/>
    <w:qFormat/>
    <w:rsid w:val="00167E10"/>
    <w:rPr>
      <w:i/>
      <w:iCs/>
    </w:rPr>
  </w:style>
  <w:style w:type="character" w:styleId="FollowedHyperlink">
    <w:name w:val="FollowedHyperlink"/>
    <w:basedOn w:val="DefaultParagraphFont"/>
    <w:uiPriority w:val="99"/>
    <w:semiHidden/>
    <w:unhideWhenUsed/>
    <w:rsid w:val="00167E10"/>
    <w:rPr>
      <w:color w:val="800080" w:themeColor="followedHyperlink"/>
      <w:u w:val="single"/>
    </w:rPr>
  </w:style>
  <w:style w:type="paragraph" w:styleId="Footer">
    <w:name w:val="footer"/>
    <w:basedOn w:val="Normal"/>
    <w:link w:val="FooterChar"/>
    <w:uiPriority w:val="99"/>
    <w:unhideWhenUsed/>
    <w:rsid w:val="00167E10"/>
    <w:pPr>
      <w:tabs>
        <w:tab w:val="center" w:pos="4320"/>
        <w:tab w:val="right" w:pos="8640"/>
      </w:tabs>
      <w:spacing w:before="0" w:after="0" w:line="240" w:lineRule="auto"/>
    </w:pPr>
    <w:rPr>
      <w:b/>
      <w:color w:val="548DD4" w:themeColor="text2" w:themeTint="99"/>
      <w:sz w:val="18"/>
      <w:szCs w:val="18"/>
      <w:lang w:eastAsia="en-GB"/>
    </w:rPr>
  </w:style>
  <w:style w:type="character" w:customStyle="1" w:styleId="FooterChar">
    <w:name w:val="Footer Char"/>
    <w:basedOn w:val="DefaultParagraphFont"/>
    <w:link w:val="Footer"/>
    <w:uiPriority w:val="99"/>
    <w:rsid w:val="00167E10"/>
    <w:rPr>
      <w:rFonts w:ascii="Calibri" w:hAnsi="Calibri" w:cs="Times New Roman"/>
      <w:b/>
      <w:color w:val="548DD4" w:themeColor="text2" w:themeTint="99"/>
      <w:sz w:val="18"/>
      <w:szCs w:val="18"/>
      <w:lang w:val="en-GB" w:eastAsia="en-GB"/>
    </w:rPr>
  </w:style>
  <w:style w:type="character" w:styleId="FootnoteReference">
    <w:name w:val="footnote reference"/>
    <w:basedOn w:val="DefaultParagraphFont"/>
    <w:uiPriority w:val="99"/>
    <w:unhideWhenUsed/>
    <w:rsid w:val="00167E10"/>
    <w:rPr>
      <w:position w:val="2"/>
      <w:sz w:val="18"/>
      <w:szCs w:val="18"/>
      <w:vertAlign w:val="superscript"/>
    </w:rPr>
  </w:style>
  <w:style w:type="paragraph" w:styleId="FootnoteText">
    <w:name w:val="footnote text"/>
    <w:basedOn w:val="Normal"/>
    <w:link w:val="FootnoteTextChar"/>
    <w:uiPriority w:val="99"/>
    <w:unhideWhenUsed/>
    <w:rsid w:val="00167E10"/>
    <w:pPr>
      <w:spacing w:before="0" w:after="0" w:line="240" w:lineRule="auto"/>
    </w:pPr>
    <w:rPr>
      <w:sz w:val="18"/>
      <w:szCs w:val="18"/>
      <w:lang w:val="en-US"/>
    </w:rPr>
  </w:style>
  <w:style w:type="character" w:customStyle="1" w:styleId="FootnoteTextChar">
    <w:name w:val="Footnote Text Char"/>
    <w:basedOn w:val="DefaultParagraphFont"/>
    <w:link w:val="FootnoteText"/>
    <w:uiPriority w:val="99"/>
    <w:rsid w:val="00167E10"/>
    <w:rPr>
      <w:rFonts w:ascii="Calibri" w:hAnsi="Calibri" w:cs="Times New Roman"/>
      <w:sz w:val="18"/>
      <w:szCs w:val="18"/>
      <w:lang w:eastAsia="en-US"/>
    </w:rPr>
  </w:style>
  <w:style w:type="character" w:customStyle="1" w:styleId="Heading7Char">
    <w:name w:val="Heading 7 Char"/>
    <w:basedOn w:val="DefaultParagraphFont"/>
    <w:link w:val="Heading7"/>
    <w:uiPriority w:val="9"/>
    <w:semiHidden/>
    <w:rsid w:val="00167E10"/>
    <w:rPr>
      <w:rFonts w:asciiTheme="majorHAnsi" w:eastAsiaTheme="majorEastAsia" w:hAnsiTheme="majorHAnsi" w:cstheme="majorBidi"/>
      <w:i/>
      <w:iCs/>
      <w:color w:val="404040" w:themeColor="text1" w:themeTint="BF"/>
      <w:sz w:val="22"/>
      <w:szCs w:val="20"/>
      <w:lang w:val="en-GB" w:eastAsia="en-US"/>
    </w:rPr>
  </w:style>
  <w:style w:type="character" w:customStyle="1" w:styleId="Heading8Char">
    <w:name w:val="Heading 8 Char"/>
    <w:basedOn w:val="DefaultParagraphFont"/>
    <w:link w:val="Heading8"/>
    <w:uiPriority w:val="9"/>
    <w:semiHidden/>
    <w:rsid w:val="00167E10"/>
    <w:rPr>
      <w:rFonts w:asciiTheme="majorHAnsi" w:eastAsiaTheme="majorEastAsia" w:hAnsiTheme="majorHAnsi" w:cstheme="majorBidi"/>
      <w:color w:val="404040" w:themeColor="text1" w:themeTint="BF"/>
      <w:sz w:val="20"/>
      <w:szCs w:val="20"/>
      <w:lang w:val="en-GB" w:eastAsia="en-US"/>
    </w:rPr>
  </w:style>
  <w:style w:type="character" w:customStyle="1" w:styleId="Heading9Char">
    <w:name w:val="Heading 9 Char"/>
    <w:basedOn w:val="DefaultParagraphFont"/>
    <w:link w:val="Heading9"/>
    <w:uiPriority w:val="9"/>
    <w:semiHidden/>
    <w:rsid w:val="00167E10"/>
    <w:rPr>
      <w:rFonts w:asciiTheme="majorHAnsi" w:eastAsiaTheme="majorEastAsia" w:hAnsiTheme="majorHAnsi" w:cstheme="majorBidi"/>
      <w:i/>
      <w:iCs/>
      <w:color w:val="404040" w:themeColor="text1" w:themeTint="BF"/>
      <w:sz w:val="20"/>
      <w:szCs w:val="20"/>
      <w:lang w:val="en-GB" w:eastAsia="en-US"/>
    </w:rPr>
  </w:style>
  <w:style w:type="character" w:customStyle="1" w:styleId="hps">
    <w:name w:val="hps"/>
    <w:basedOn w:val="DefaultParagraphFont"/>
    <w:rsid w:val="000653AD"/>
  </w:style>
  <w:style w:type="character" w:styleId="Hyperlink">
    <w:name w:val="Hyperlink"/>
    <w:basedOn w:val="DefaultParagraphFont"/>
    <w:uiPriority w:val="99"/>
    <w:unhideWhenUsed/>
    <w:rsid w:val="00167E10"/>
    <w:rPr>
      <w:color w:val="0000FF" w:themeColor="hyperlink"/>
      <w:u w:val="single"/>
    </w:rPr>
  </w:style>
  <w:style w:type="paragraph" w:styleId="IntenseQuote">
    <w:name w:val="Intense Quote"/>
    <w:basedOn w:val="Normal"/>
    <w:next w:val="Normal"/>
    <w:link w:val="IntenseQuoteChar"/>
    <w:uiPriority w:val="30"/>
    <w:qFormat/>
    <w:rsid w:val="00167E1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67E10"/>
    <w:rPr>
      <w:rFonts w:ascii="Calibri" w:hAnsi="Calibri" w:cs="Times New Roman"/>
      <w:b/>
      <w:bCs/>
      <w:i/>
      <w:iCs/>
      <w:color w:val="4F81BD" w:themeColor="accent1"/>
      <w:sz w:val="22"/>
      <w:szCs w:val="20"/>
      <w:lang w:val="en-GB" w:eastAsia="en-US"/>
    </w:rPr>
  </w:style>
  <w:style w:type="table" w:styleId="LightGrid-Accent2">
    <w:name w:val="Light Grid Accent 2"/>
    <w:basedOn w:val="TableNormal"/>
    <w:uiPriority w:val="62"/>
    <w:rsid w:val="00167E10"/>
    <w:rPr>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List-Accent2">
    <w:name w:val="Light List Accent 2"/>
    <w:basedOn w:val="TableNormal"/>
    <w:uiPriority w:val="61"/>
    <w:rsid w:val="00167E10"/>
    <w:rPr>
      <w:rFonts w:eastAsiaTheme="minorHAns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Shading-Accent1">
    <w:name w:val="Light Shading Accent 1"/>
    <w:basedOn w:val="TableNormal"/>
    <w:uiPriority w:val="60"/>
    <w:rsid w:val="00167E10"/>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6">
    <w:name w:val="Light Shading Accent 6"/>
    <w:basedOn w:val="TableNormal"/>
    <w:uiPriority w:val="60"/>
    <w:rsid w:val="00167E10"/>
    <w:rPr>
      <w:rFonts w:eastAsiaTheme="minorHAnsi"/>
      <w:color w:val="E36C0A" w:themeColor="accent6" w:themeShade="BF"/>
      <w:sz w:val="22"/>
      <w:szCs w:val="22"/>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Grid2-Accent6">
    <w:name w:val="Medium Grid 2 Accent 6"/>
    <w:basedOn w:val="TableNormal"/>
    <w:uiPriority w:val="68"/>
    <w:rsid w:val="00167E10"/>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Accent2">
    <w:name w:val="Medium Grid 3 Accent 2"/>
    <w:basedOn w:val="TableNormal"/>
    <w:uiPriority w:val="69"/>
    <w:rsid w:val="00167E10"/>
    <w:rPr>
      <w:rFonts w:eastAsiaTheme="minorHAns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List1-Accent2">
    <w:name w:val="Medium List 1 Accent 2"/>
    <w:basedOn w:val="TableNormal"/>
    <w:uiPriority w:val="65"/>
    <w:rsid w:val="00167E10"/>
    <w:rPr>
      <w:rFonts w:eastAsiaTheme="minorHAnsi"/>
      <w:color w:val="000000" w:themeColor="text1"/>
      <w:sz w:val="22"/>
      <w:szCs w:val="22"/>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2-Accent1">
    <w:name w:val="Medium List 2 Accent 1"/>
    <w:basedOn w:val="TableNormal"/>
    <w:uiPriority w:val="66"/>
    <w:rsid w:val="00167E10"/>
    <w:rPr>
      <w:rFonts w:asciiTheme="majorHAnsi" w:eastAsiaTheme="majorEastAsia" w:hAnsiTheme="majorHAnsi" w:cstheme="majorBidi"/>
      <w:color w:val="000000" w:themeColor="text1"/>
      <w:sz w:val="22"/>
      <w:szCs w:val="22"/>
      <w:lang w:val="bs-Latn-BA"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167E10"/>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167E10"/>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1">
    <w:name w:val="Medium Shading 1 Accent 1"/>
    <w:basedOn w:val="TableNormal"/>
    <w:uiPriority w:val="63"/>
    <w:rsid w:val="00167E10"/>
    <w:rPr>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167E10"/>
    <w:rPr>
      <w:rFonts w:eastAsiaTheme="minorHAnsi"/>
      <w:sz w:val="22"/>
      <w:szCs w:val="22"/>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MMEmpty">
    <w:name w:val="MM Empty"/>
    <w:basedOn w:val="Normal"/>
    <w:link w:val="MMEmptyChar"/>
    <w:rsid w:val="00167E10"/>
  </w:style>
  <w:style w:type="character" w:customStyle="1" w:styleId="MMEmptyChar">
    <w:name w:val="MM Empty Char"/>
    <w:basedOn w:val="DefaultParagraphFont"/>
    <w:link w:val="MMEmpty"/>
    <w:rsid w:val="00167E10"/>
    <w:rPr>
      <w:rFonts w:ascii="Calibri" w:hAnsi="Calibri" w:cs="Times New Roman"/>
      <w:sz w:val="22"/>
      <w:szCs w:val="20"/>
      <w:lang w:val="en-GB" w:eastAsia="en-US"/>
    </w:rPr>
  </w:style>
  <w:style w:type="paragraph" w:customStyle="1" w:styleId="MMEndDate">
    <w:name w:val="MM End Date"/>
    <w:basedOn w:val="Normal"/>
    <w:link w:val="MMEndDateChar"/>
    <w:rsid w:val="00167E10"/>
  </w:style>
  <w:style w:type="character" w:customStyle="1" w:styleId="MMEndDateChar">
    <w:name w:val="MM End Date Char"/>
    <w:basedOn w:val="DefaultParagraphFont"/>
    <w:link w:val="MMEndDate"/>
    <w:rsid w:val="00167E10"/>
    <w:rPr>
      <w:rFonts w:ascii="Calibri" w:hAnsi="Calibri" w:cs="Times New Roman"/>
      <w:sz w:val="22"/>
      <w:szCs w:val="20"/>
      <w:lang w:val="en-GB" w:eastAsia="en-US"/>
    </w:rPr>
  </w:style>
  <w:style w:type="paragraph" w:customStyle="1" w:styleId="MMPercentComplete">
    <w:name w:val="MM Percent Complete"/>
    <w:basedOn w:val="Normal"/>
    <w:link w:val="MMPercentCompleteChar"/>
    <w:rsid w:val="00167E10"/>
  </w:style>
  <w:style w:type="character" w:customStyle="1" w:styleId="MMPercentCompleteChar">
    <w:name w:val="MM Percent Complete Char"/>
    <w:basedOn w:val="DefaultParagraphFont"/>
    <w:link w:val="MMPercentComplete"/>
    <w:rsid w:val="00167E10"/>
    <w:rPr>
      <w:rFonts w:ascii="Calibri" w:hAnsi="Calibri" w:cs="Times New Roman"/>
      <w:sz w:val="22"/>
      <w:szCs w:val="20"/>
      <w:lang w:val="en-GB" w:eastAsia="en-US"/>
    </w:rPr>
  </w:style>
  <w:style w:type="paragraph" w:customStyle="1" w:styleId="MMPriority">
    <w:name w:val="MM Priority"/>
    <w:basedOn w:val="Normal"/>
    <w:link w:val="MMPriorityChar"/>
    <w:rsid w:val="00167E10"/>
  </w:style>
  <w:style w:type="character" w:customStyle="1" w:styleId="MMPriorityChar">
    <w:name w:val="MM Priority Char"/>
    <w:basedOn w:val="DefaultParagraphFont"/>
    <w:link w:val="MMPriority"/>
    <w:rsid w:val="00167E10"/>
    <w:rPr>
      <w:rFonts w:ascii="Calibri" w:hAnsi="Calibri" w:cs="Times New Roman"/>
      <w:sz w:val="22"/>
      <w:szCs w:val="20"/>
      <w:lang w:val="en-GB" w:eastAsia="en-US"/>
    </w:rPr>
  </w:style>
  <w:style w:type="paragraph" w:customStyle="1" w:styleId="MMResource">
    <w:name w:val="MM Resource"/>
    <w:basedOn w:val="Normal"/>
    <w:link w:val="MMResourceChar"/>
    <w:rsid w:val="00167E10"/>
  </w:style>
  <w:style w:type="character" w:customStyle="1" w:styleId="MMResourceChar">
    <w:name w:val="MM Resource Char"/>
    <w:basedOn w:val="DefaultParagraphFont"/>
    <w:link w:val="MMResource"/>
    <w:rsid w:val="00167E10"/>
    <w:rPr>
      <w:rFonts w:ascii="Calibri" w:hAnsi="Calibri" w:cs="Times New Roman"/>
      <w:sz w:val="22"/>
      <w:szCs w:val="20"/>
      <w:lang w:val="en-GB" w:eastAsia="en-US"/>
    </w:rPr>
  </w:style>
  <w:style w:type="paragraph" w:customStyle="1" w:styleId="MMStartDate">
    <w:name w:val="MM Start Date"/>
    <w:basedOn w:val="Normal"/>
    <w:link w:val="MMStartDateChar"/>
    <w:rsid w:val="00167E10"/>
  </w:style>
  <w:style w:type="character" w:customStyle="1" w:styleId="MMStartDateChar">
    <w:name w:val="MM Start Date Char"/>
    <w:basedOn w:val="DefaultParagraphFont"/>
    <w:link w:val="MMStartDate"/>
    <w:rsid w:val="00167E10"/>
    <w:rPr>
      <w:rFonts w:ascii="Calibri" w:hAnsi="Calibri" w:cs="Times New Roman"/>
      <w:sz w:val="22"/>
      <w:szCs w:val="20"/>
      <w:lang w:val="en-GB" w:eastAsia="en-US"/>
    </w:rPr>
  </w:style>
  <w:style w:type="paragraph" w:customStyle="1" w:styleId="MMNotes">
    <w:name w:val="MMNotes"/>
    <w:basedOn w:val="Normal"/>
    <w:qFormat/>
    <w:rsid w:val="00167E10"/>
  </w:style>
  <w:style w:type="paragraph" w:styleId="Title">
    <w:name w:val="Title"/>
    <w:basedOn w:val="Normal"/>
    <w:next w:val="Normal"/>
    <w:link w:val="TitleChar"/>
    <w:uiPriority w:val="10"/>
    <w:qFormat/>
    <w:rsid w:val="000050D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36"/>
      <w:szCs w:val="36"/>
    </w:rPr>
  </w:style>
  <w:style w:type="character" w:customStyle="1" w:styleId="TitleChar">
    <w:name w:val="Title Char"/>
    <w:basedOn w:val="DefaultParagraphFont"/>
    <w:link w:val="Title"/>
    <w:uiPriority w:val="10"/>
    <w:rsid w:val="000050DE"/>
    <w:rPr>
      <w:rFonts w:asciiTheme="majorHAnsi" w:eastAsiaTheme="majorEastAsia" w:hAnsiTheme="majorHAnsi" w:cstheme="majorBidi"/>
      <w:color w:val="17365D" w:themeColor="text2" w:themeShade="BF"/>
      <w:spacing w:val="5"/>
      <w:kern w:val="28"/>
      <w:sz w:val="36"/>
      <w:szCs w:val="36"/>
      <w:lang w:val="en-GB" w:eastAsia="en-US"/>
    </w:rPr>
  </w:style>
  <w:style w:type="paragraph" w:customStyle="1" w:styleId="MMTitle">
    <w:name w:val="MMTitle"/>
    <w:basedOn w:val="Title"/>
    <w:link w:val="MMTitleChar"/>
    <w:rsid w:val="00167E10"/>
  </w:style>
  <w:style w:type="character" w:customStyle="1" w:styleId="MMTitleChar">
    <w:name w:val="MM Title Char"/>
    <w:basedOn w:val="TitleChar"/>
    <w:link w:val="MMTitle"/>
    <w:rsid w:val="00167E10"/>
    <w:rPr>
      <w:rFonts w:asciiTheme="majorHAnsi" w:eastAsiaTheme="majorEastAsia" w:hAnsiTheme="majorHAnsi" w:cstheme="majorBidi"/>
      <w:color w:val="17365D" w:themeColor="text2" w:themeShade="BF"/>
      <w:spacing w:val="5"/>
      <w:kern w:val="28"/>
      <w:sz w:val="52"/>
      <w:szCs w:val="52"/>
      <w:lang w:val="en-GB" w:eastAsia="en-US"/>
    </w:rPr>
  </w:style>
  <w:style w:type="paragraph" w:customStyle="1" w:styleId="MMTopic1">
    <w:name w:val="MMTopic1"/>
    <w:basedOn w:val="Heading1"/>
    <w:link w:val="MMTopic1Char"/>
    <w:rsid w:val="00167E10"/>
    <w:pPr>
      <w:numPr>
        <w:numId w:val="46"/>
      </w:numPr>
    </w:pPr>
    <w:rPr>
      <w14:shadow w14:blurRad="50800" w14:dist="38100" w14:dir="2700000" w14:sx="100000" w14:sy="100000" w14:kx="0" w14:ky="0" w14:algn="tl">
        <w14:srgbClr w14:val="000000">
          <w14:alpha w14:val="60000"/>
        </w14:srgbClr>
      </w14:shadow>
    </w:rPr>
  </w:style>
  <w:style w:type="character" w:customStyle="1" w:styleId="MMTopic1Char">
    <w:name w:val="MM Topic 1 Char"/>
    <w:basedOn w:val="Heading1Char"/>
    <w:link w:val="MMTopic1"/>
    <w:rsid w:val="00167E10"/>
    <w:rPr>
      <w:rFonts w:ascii="Calibri" w:eastAsia="Arial Unicode MS" w:hAnsi="Calibri" w:cs="Times New Roman"/>
      <w:kern w:val="36"/>
      <w:sz w:val="28"/>
      <w:szCs w:val="28"/>
      <w:lang w:val="en-GB" w:eastAsia="en-US"/>
      <w14:shadow w14:blurRad="50800" w14:dist="38100" w14:dir="2700000" w14:sx="100000" w14:sy="100000" w14:kx="0" w14:ky="0" w14:algn="tl">
        <w14:srgbClr w14:val="000000">
          <w14:alpha w14:val="60000"/>
        </w14:srgbClr>
      </w14:shadow>
    </w:rPr>
  </w:style>
  <w:style w:type="paragraph" w:customStyle="1" w:styleId="MMTopic2">
    <w:name w:val="MMTopic2"/>
    <w:basedOn w:val="Heading2"/>
    <w:link w:val="MMTopic2Char"/>
    <w:rsid w:val="00167E10"/>
    <w:pPr>
      <w:numPr>
        <w:numId w:val="46"/>
      </w:numPr>
      <w:spacing w:line="240" w:lineRule="auto"/>
    </w:pPr>
  </w:style>
  <w:style w:type="character" w:customStyle="1" w:styleId="MMTopic2Char">
    <w:name w:val="MM Topic 2 Char"/>
    <w:basedOn w:val="Heading2Char"/>
    <w:link w:val="MMTopic2"/>
    <w:rsid w:val="00167E10"/>
    <w:rPr>
      <w:rFonts w:ascii="Calibri" w:hAnsi="Calibri" w:cs="Times New Roman"/>
      <w:color w:val="17365D" w:themeColor="text2" w:themeShade="BF"/>
      <w:lang w:val="en-GB" w:eastAsia="en-US"/>
    </w:rPr>
  </w:style>
  <w:style w:type="paragraph" w:customStyle="1" w:styleId="MMTopic3">
    <w:name w:val="MMTopic3"/>
    <w:basedOn w:val="Heading3"/>
    <w:link w:val="MMTopic3Char"/>
    <w:rsid w:val="00167E10"/>
    <w:pPr>
      <w:tabs>
        <w:tab w:val="num" w:pos="502"/>
        <w:tab w:val="left" w:pos="540"/>
      </w:tabs>
      <w:spacing w:before="120" w:after="120"/>
    </w:pPr>
    <w:rPr>
      <w:i w:val="0"/>
    </w:rPr>
  </w:style>
  <w:style w:type="character" w:customStyle="1" w:styleId="MMTopic3Char">
    <w:name w:val="MM Topic 3 Char"/>
    <w:basedOn w:val="Heading3Char"/>
    <w:link w:val="MMTopic3"/>
    <w:rsid w:val="00167E10"/>
    <w:rPr>
      <w:rFonts w:ascii="Calibri" w:hAnsi="Calibri" w:cs="Times New Roman"/>
      <w:b/>
      <w:bCs/>
      <w:i w:val="0"/>
      <w:noProof/>
      <w:color w:val="4F6228" w:themeColor="accent3" w:themeShade="80"/>
      <w:sz w:val="22"/>
      <w:szCs w:val="20"/>
      <w:lang w:val="en-GB" w:eastAsia="en-US"/>
    </w:rPr>
  </w:style>
  <w:style w:type="paragraph" w:customStyle="1" w:styleId="MMTopic4">
    <w:name w:val="MMTopic4"/>
    <w:rsid w:val="00167E10"/>
    <w:pPr>
      <w:spacing w:after="240" w:line="276" w:lineRule="auto"/>
    </w:pPr>
    <w:rPr>
      <w:rFonts w:asciiTheme="majorHAnsi" w:eastAsiaTheme="majorEastAsia" w:hAnsiTheme="majorHAnsi" w:cstheme="majorBidi"/>
      <w:b/>
      <w:bCs/>
      <w:color w:val="4F81BD" w:themeColor="accent1"/>
      <w:sz w:val="22"/>
      <w:szCs w:val="22"/>
      <w:lang w:eastAsia="en-US"/>
    </w:rPr>
  </w:style>
  <w:style w:type="paragraph" w:customStyle="1" w:styleId="MMTopic5">
    <w:name w:val="MMTopic5"/>
    <w:rsid w:val="00167E10"/>
    <w:pPr>
      <w:spacing w:after="240" w:line="276" w:lineRule="auto"/>
    </w:pPr>
    <w:rPr>
      <w:rFonts w:asciiTheme="majorHAnsi" w:eastAsiaTheme="majorEastAsia" w:hAnsiTheme="majorHAnsi" w:cstheme="majorBidi"/>
      <w:b/>
      <w:bCs/>
      <w:color w:val="4F81BD" w:themeColor="accent1"/>
      <w:sz w:val="22"/>
      <w:szCs w:val="22"/>
      <w:lang w:eastAsia="en-US"/>
    </w:rPr>
  </w:style>
  <w:style w:type="paragraph" w:customStyle="1" w:styleId="MMTopic6">
    <w:name w:val="MMTopic6"/>
    <w:rsid w:val="00167E10"/>
    <w:pPr>
      <w:spacing w:after="240" w:line="276" w:lineRule="auto"/>
    </w:pPr>
    <w:rPr>
      <w:rFonts w:asciiTheme="majorHAnsi" w:eastAsiaTheme="majorEastAsia" w:hAnsiTheme="majorHAnsi" w:cstheme="majorBidi"/>
      <w:b/>
      <w:bCs/>
      <w:color w:val="4F81BD" w:themeColor="accent1"/>
      <w:sz w:val="22"/>
      <w:szCs w:val="22"/>
      <w:lang w:eastAsia="en-US"/>
    </w:rPr>
  </w:style>
  <w:style w:type="paragraph" w:customStyle="1" w:styleId="MMTopic7">
    <w:name w:val="MMTopic7"/>
    <w:rsid w:val="00167E10"/>
    <w:pPr>
      <w:spacing w:after="240" w:line="276" w:lineRule="auto"/>
    </w:pPr>
    <w:rPr>
      <w:rFonts w:asciiTheme="majorHAnsi" w:eastAsiaTheme="majorEastAsia" w:hAnsiTheme="majorHAnsi" w:cstheme="majorBidi"/>
      <w:b/>
      <w:bCs/>
      <w:color w:val="4F81BD" w:themeColor="accent1"/>
      <w:sz w:val="22"/>
      <w:szCs w:val="22"/>
      <w:lang w:eastAsia="en-US"/>
    </w:rPr>
  </w:style>
  <w:style w:type="paragraph" w:customStyle="1" w:styleId="MMTopic8">
    <w:name w:val="MMTopic8"/>
    <w:rsid w:val="00167E10"/>
    <w:pPr>
      <w:spacing w:after="240" w:line="276" w:lineRule="auto"/>
    </w:pPr>
    <w:rPr>
      <w:rFonts w:asciiTheme="majorHAnsi" w:eastAsiaTheme="majorEastAsia" w:hAnsiTheme="majorHAnsi" w:cstheme="majorBidi"/>
      <w:b/>
      <w:bCs/>
      <w:color w:val="4F81BD" w:themeColor="accent1"/>
      <w:sz w:val="22"/>
      <w:szCs w:val="22"/>
      <w:lang w:eastAsia="en-US"/>
    </w:rPr>
  </w:style>
  <w:style w:type="paragraph" w:customStyle="1" w:styleId="MMTopic9">
    <w:name w:val="MMTopic9"/>
    <w:rsid w:val="00167E10"/>
    <w:pPr>
      <w:spacing w:after="240" w:line="276" w:lineRule="auto"/>
    </w:pPr>
    <w:rPr>
      <w:rFonts w:asciiTheme="majorHAnsi" w:eastAsiaTheme="majorEastAsia" w:hAnsiTheme="majorHAnsi" w:cstheme="majorBidi"/>
      <w:b/>
      <w:bCs/>
      <w:color w:val="4F81BD" w:themeColor="accent1"/>
      <w:sz w:val="22"/>
      <w:szCs w:val="22"/>
      <w:lang w:eastAsia="en-US"/>
    </w:rPr>
  </w:style>
  <w:style w:type="paragraph" w:styleId="NoSpacing">
    <w:name w:val="No Spacing"/>
    <w:link w:val="NoSpacingChar"/>
    <w:qFormat/>
    <w:rsid w:val="00167E10"/>
    <w:rPr>
      <w:rFonts w:ascii="Calibri" w:hAnsi="Calibri" w:cs="Times New Roman"/>
      <w:sz w:val="22"/>
      <w:szCs w:val="20"/>
      <w:lang w:val="en-GB" w:eastAsia="en-US"/>
    </w:rPr>
  </w:style>
  <w:style w:type="character" w:customStyle="1" w:styleId="NoSpacingChar">
    <w:name w:val="No Spacing Char"/>
    <w:basedOn w:val="DefaultParagraphFont"/>
    <w:link w:val="NoSpacing"/>
    <w:rsid w:val="00167E10"/>
    <w:rPr>
      <w:rFonts w:ascii="Calibri" w:hAnsi="Calibri" w:cs="Times New Roman"/>
      <w:sz w:val="22"/>
      <w:szCs w:val="20"/>
      <w:lang w:val="en-GB" w:eastAsia="en-US"/>
    </w:rPr>
  </w:style>
  <w:style w:type="paragraph" w:customStyle="1" w:styleId="Non-headingheading">
    <w:name w:val="Non-heading heading"/>
    <w:basedOn w:val="Normal"/>
    <w:rsid w:val="00167E10"/>
    <w:pPr>
      <w:pBdr>
        <w:bottom w:val="single" w:sz="4" w:space="1" w:color="auto"/>
      </w:pBdr>
      <w:spacing w:before="180" w:after="120"/>
    </w:pPr>
    <w:rPr>
      <w:b/>
      <w:bCs/>
      <w:sz w:val="24"/>
      <w:szCs w:val="24"/>
    </w:rPr>
  </w:style>
  <w:style w:type="character" w:styleId="PageNumber">
    <w:name w:val="page number"/>
    <w:basedOn w:val="DefaultParagraphFont"/>
    <w:uiPriority w:val="99"/>
    <w:unhideWhenUsed/>
    <w:rsid w:val="00167E10"/>
  </w:style>
  <w:style w:type="paragraph" w:customStyle="1" w:styleId="Styleheading3Bold">
    <w:name w:val="Style heading 3 + Bold"/>
    <w:basedOn w:val="Normal"/>
    <w:rsid w:val="000653AD"/>
    <w:pPr>
      <w:spacing w:before="120" w:after="120" w:line="240" w:lineRule="auto"/>
    </w:pPr>
    <w:rPr>
      <w:rFonts w:ascii="Times New Roman" w:hAnsi="Times New Roman"/>
      <w:b/>
      <w:bCs/>
      <w:sz w:val="24"/>
      <w:lang w:eastAsia="ro-RO"/>
    </w:rPr>
  </w:style>
  <w:style w:type="paragraph" w:styleId="Subtitle">
    <w:name w:val="Subtitle"/>
    <w:basedOn w:val="Normal"/>
    <w:link w:val="SubtitleChar"/>
    <w:qFormat/>
    <w:rsid w:val="00167E10"/>
    <w:pPr>
      <w:jc w:val="center"/>
    </w:pPr>
    <w:rPr>
      <w:color w:val="0033CC"/>
      <w:sz w:val="44"/>
      <w:szCs w:val="44"/>
      <w14:shadow w14:blurRad="50800" w14:dist="38100" w14:dir="2700000" w14:sx="100000" w14:sy="100000" w14:kx="0" w14:ky="0" w14:algn="tl">
        <w14:srgbClr w14:val="000000">
          <w14:alpha w14:val="60000"/>
        </w14:srgbClr>
      </w14:shadow>
    </w:rPr>
  </w:style>
  <w:style w:type="character" w:customStyle="1" w:styleId="SubtitleChar">
    <w:name w:val="Subtitle Char"/>
    <w:basedOn w:val="DefaultParagraphFont"/>
    <w:link w:val="Subtitle"/>
    <w:rsid w:val="00167E10"/>
    <w:rPr>
      <w:rFonts w:ascii="Calibri" w:hAnsi="Calibri" w:cs="Times New Roman"/>
      <w:color w:val="0033CC"/>
      <w:sz w:val="44"/>
      <w:szCs w:val="44"/>
      <w:lang w:val="en-GB" w:eastAsia="en-US"/>
      <w14:shadow w14:blurRad="50800" w14:dist="38100" w14:dir="2700000" w14:sx="100000" w14:sy="100000" w14:kx="0" w14:ky="0" w14:algn="tl">
        <w14:srgbClr w14:val="000000">
          <w14:alpha w14:val="60000"/>
        </w14:srgbClr>
      </w14:shadow>
    </w:rPr>
  </w:style>
  <w:style w:type="table" w:styleId="TableColumns2">
    <w:name w:val="Table Columns 2"/>
    <w:basedOn w:val="TableNormal"/>
    <w:rsid w:val="00167E10"/>
    <w:pPr>
      <w:spacing w:before="60" w:after="60" w:line="200" w:lineRule="atLeast"/>
    </w:pPr>
    <w:rPr>
      <w:rFonts w:ascii="Times New Roman" w:hAnsi="Times New Roman" w:cs="Times New Roman"/>
      <w:b/>
      <w:bCs/>
      <w:sz w:val="20"/>
      <w:szCs w:val="20"/>
      <w:lang w:val="en-GB" w:eastAsia="en-US"/>
    </w:rPr>
    <w:tblPr>
      <w:tblStyleColBandSize w:val="1"/>
    </w:tblPr>
    <w:tcPr>
      <w:shd w:val="pct30" w:color="000000" w:fill="FFFFFF"/>
    </w:tc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2Vert">
      <w:rPr>
        <w:color w:val="auto"/>
      </w:rPr>
      <w:tblPr/>
      <w:tcPr>
        <w:shd w:val="pct25" w:color="00FF00" w:fill="FFFFFF"/>
      </w:tcPr>
    </w:tblStylePr>
    <w:tblStylePr w:type="neCell">
      <w:rPr>
        <w:b/>
        <w:bCs/>
      </w:rPr>
    </w:tblStylePr>
    <w:tblStylePr w:type="swCell">
      <w:rPr>
        <w:b/>
        <w:bCs/>
      </w:rPr>
    </w:tblStylePr>
  </w:style>
  <w:style w:type="table" w:customStyle="1" w:styleId="TableGrid1">
    <w:name w:val="Table Grid1"/>
    <w:basedOn w:val="TableNormal"/>
    <w:next w:val="TableGrid"/>
    <w:rsid w:val="00167E10"/>
    <w:rPr>
      <w:rFonts w:eastAsiaTheme="minorHAnsi"/>
      <w:lang w:val="de-DE"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E10"/>
    <w:rPr>
      <w:rFonts w:eastAsia="Calibri"/>
      <w:sz w:val="22"/>
      <w:szCs w:val="22"/>
      <w:lang w:val="bs-Latn-B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167E10"/>
    <w:pPr>
      <w:spacing w:before="120" w:after="0"/>
    </w:pPr>
    <w:rPr>
      <w:rFonts w:asciiTheme="majorHAnsi" w:hAnsiTheme="majorHAnsi"/>
      <w:b/>
      <w:color w:val="548DD4"/>
      <w:sz w:val="24"/>
      <w:szCs w:val="24"/>
    </w:rPr>
  </w:style>
  <w:style w:type="paragraph" w:styleId="TOC2">
    <w:name w:val="toc 2"/>
    <w:basedOn w:val="Normal"/>
    <w:next w:val="Normal"/>
    <w:autoRedefine/>
    <w:uiPriority w:val="39"/>
    <w:unhideWhenUsed/>
    <w:rsid w:val="00167E10"/>
    <w:pPr>
      <w:spacing w:before="0" w:after="0"/>
    </w:pPr>
    <w:rPr>
      <w:rFonts w:asciiTheme="minorHAnsi" w:hAnsiTheme="minorHAnsi"/>
      <w:szCs w:val="22"/>
    </w:rPr>
  </w:style>
  <w:style w:type="paragraph" w:styleId="TOC3">
    <w:name w:val="toc 3"/>
    <w:basedOn w:val="Normal"/>
    <w:next w:val="Normal"/>
    <w:autoRedefine/>
    <w:uiPriority w:val="39"/>
    <w:unhideWhenUsed/>
    <w:rsid w:val="00167E10"/>
    <w:pPr>
      <w:spacing w:before="0" w:after="0"/>
      <w:ind w:left="220"/>
    </w:pPr>
    <w:rPr>
      <w:rFonts w:asciiTheme="minorHAnsi" w:hAnsiTheme="minorHAnsi"/>
      <w:i/>
      <w:szCs w:val="22"/>
    </w:rPr>
  </w:style>
  <w:style w:type="paragraph" w:styleId="TOC4">
    <w:name w:val="toc 4"/>
    <w:basedOn w:val="Normal"/>
    <w:next w:val="Normal"/>
    <w:autoRedefine/>
    <w:uiPriority w:val="39"/>
    <w:unhideWhenUsed/>
    <w:rsid w:val="00167E10"/>
    <w:pPr>
      <w:pBdr>
        <w:between w:val="double" w:sz="6" w:space="0" w:color="auto"/>
      </w:pBdr>
      <w:spacing w:before="0" w:after="0"/>
      <w:ind w:left="440"/>
    </w:pPr>
    <w:rPr>
      <w:rFonts w:asciiTheme="minorHAnsi" w:hAnsiTheme="minorHAnsi"/>
      <w:sz w:val="20"/>
    </w:rPr>
  </w:style>
  <w:style w:type="paragraph" w:styleId="TOC5">
    <w:name w:val="toc 5"/>
    <w:basedOn w:val="Normal"/>
    <w:next w:val="Normal"/>
    <w:autoRedefine/>
    <w:uiPriority w:val="39"/>
    <w:unhideWhenUsed/>
    <w:rsid w:val="00167E10"/>
    <w:pPr>
      <w:pBdr>
        <w:between w:val="double" w:sz="6" w:space="0" w:color="auto"/>
      </w:pBdr>
      <w:spacing w:before="0" w:after="0"/>
      <w:ind w:left="660"/>
    </w:pPr>
    <w:rPr>
      <w:rFonts w:asciiTheme="minorHAnsi" w:hAnsiTheme="minorHAnsi"/>
      <w:sz w:val="20"/>
    </w:rPr>
  </w:style>
  <w:style w:type="paragraph" w:styleId="TOC6">
    <w:name w:val="toc 6"/>
    <w:basedOn w:val="Normal"/>
    <w:next w:val="Normal"/>
    <w:autoRedefine/>
    <w:uiPriority w:val="39"/>
    <w:unhideWhenUsed/>
    <w:rsid w:val="00167E10"/>
    <w:pPr>
      <w:pBdr>
        <w:between w:val="double" w:sz="6" w:space="0" w:color="auto"/>
      </w:pBdr>
      <w:spacing w:before="0" w:after="0"/>
      <w:ind w:left="880"/>
    </w:pPr>
    <w:rPr>
      <w:rFonts w:asciiTheme="minorHAnsi" w:hAnsiTheme="minorHAnsi"/>
      <w:sz w:val="20"/>
    </w:rPr>
  </w:style>
  <w:style w:type="paragraph" w:styleId="TOC7">
    <w:name w:val="toc 7"/>
    <w:basedOn w:val="Normal"/>
    <w:next w:val="Normal"/>
    <w:autoRedefine/>
    <w:uiPriority w:val="39"/>
    <w:unhideWhenUsed/>
    <w:rsid w:val="00167E10"/>
    <w:pPr>
      <w:pBdr>
        <w:between w:val="double" w:sz="6" w:space="0" w:color="auto"/>
      </w:pBdr>
      <w:spacing w:before="0" w:after="0"/>
      <w:ind w:left="1100"/>
    </w:pPr>
    <w:rPr>
      <w:rFonts w:asciiTheme="minorHAnsi" w:hAnsiTheme="minorHAnsi"/>
      <w:sz w:val="20"/>
    </w:rPr>
  </w:style>
  <w:style w:type="paragraph" w:styleId="TOC8">
    <w:name w:val="toc 8"/>
    <w:basedOn w:val="Normal"/>
    <w:next w:val="Normal"/>
    <w:autoRedefine/>
    <w:uiPriority w:val="39"/>
    <w:unhideWhenUsed/>
    <w:rsid w:val="00167E10"/>
    <w:pPr>
      <w:pBdr>
        <w:between w:val="double" w:sz="6" w:space="0" w:color="auto"/>
      </w:pBdr>
      <w:spacing w:before="0" w:after="0"/>
      <w:ind w:left="1320"/>
    </w:pPr>
    <w:rPr>
      <w:rFonts w:asciiTheme="minorHAnsi" w:hAnsiTheme="minorHAnsi"/>
      <w:sz w:val="20"/>
    </w:rPr>
  </w:style>
  <w:style w:type="paragraph" w:styleId="TOC9">
    <w:name w:val="toc 9"/>
    <w:basedOn w:val="Normal"/>
    <w:next w:val="Normal"/>
    <w:autoRedefine/>
    <w:uiPriority w:val="39"/>
    <w:unhideWhenUsed/>
    <w:rsid w:val="00167E10"/>
    <w:pPr>
      <w:pBdr>
        <w:between w:val="double" w:sz="6" w:space="0" w:color="auto"/>
      </w:pBdr>
      <w:spacing w:before="0" w:after="0"/>
      <w:ind w:left="1540"/>
    </w:pPr>
    <w:rPr>
      <w:rFonts w:asciiTheme="minorHAnsi" w:hAnsiTheme="minorHAnsi"/>
      <w:sz w:val="20"/>
    </w:rPr>
  </w:style>
  <w:style w:type="paragraph" w:styleId="TOCHeading">
    <w:name w:val="TOC Heading"/>
    <w:basedOn w:val="Heading1"/>
    <w:next w:val="Normal"/>
    <w:uiPriority w:val="39"/>
    <w:unhideWhenUsed/>
    <w:qFormat/>
    <w:rsid w:val="00167E10"/>
    <w:pPr>
      <w:numPr>
        <w:numId w:val="0"/>
      </w:numPr>
      <w:outlineLvl w:val="9"/>
    </w:pPr>
    <w:rPr>
      <w14:shadow w14:blurRad="50800" w14:dist="38100" w14:dir="2700000" w14:sx="100000" w14:sy="100000" w14:kx="0" w14:ky="0" w14:algn="tl">
        <w14:srgbClr w14:val="000000">
          <w14:alpha w14:val="60000"/>
        </w14:srgbClr>
      </w14:shadow>
    </w:rPr>
  </w:style>
  <w:style w:type="paragraph" w:customStyle="1" w:styleId="UnmarkedHeading2">
    <w:name w:val="Unmarked Heading 2"/>
    <w:basedOn w:val="Normal"/>
    <w:qFormat/>
    <w:rsid w:val="00167E10"/>
    <w:rPr>
      <w:b/>
      <w:sz w:val="24"/>
      <w:szCs w:val="24"/>
    </w:rPr>
  </w:style>
  <w:style w:type="character" w:customStyle="1" w:styleId="x-ref">
    <w:name w:val="x-ref"/>
    <w:basedOn w:val="DefaultParagraphFont"/>
    <w:uiPriority w:val="1"/>
    <w:qFormat/>
    <w:rsid w:val="00167E10"/>
    <w:rPr>
      <w:i/>
      <w:color w:val="948A54" w:themeColor="background2" w:themeShade="80"/>
    </w:rPr>
  </w:style>
  <w:style w:type="paragraph" w:customStyle="1" w:styleId="Tableprocess">
    <w:name w:val="Table process"/>
    <w:basedOn w:val="ABC"/>
    <w:autoRedefine/>
    <w:qFormat/>
    <w:rsid w:val="00167E10"/>
    <w:pPr>
      <w:numPr>
        <w:numId w:val="47"/>
      </w:numPr>
    </w:pPr>
    <w:rPr>
      <w:sz w:val="20"/>
    </w:rPr>
  </w:style>
  <w:style w:type="paragraph" w:customStyle="1" w:styleId="Subtitle1">
    <w:name w:val="Subtitle1"/>
    <w:basedOn w:val="Normal"/>
    <w:qFormat/>
    <w:rsid w:val="00AA0F00"/>
    <w:rPr>
      <w:rFonts w:asciiTheme="minorHAnsi" w:hAnsiTheme="minorHAnsi"/>
      <w:i/>
      <w:color w:val="A6A6A6" w:themeColor="background1" w:themeShade="A6"/>
      <w:sz w:val="24"/>
    </w:rPr>
  </w:style>
  <w:style w:type="paragraph" w:customStyle="1" w:styleId="SubTitletp">
    <w:name w:val="SubTitle_tp"/>
    <w:basedOn w:val="Normal"/>
    <w:qFormat/>
    <w:rsid w:val="00167E10"/>
    <w:pPr>
      <w:jc w:val="center"/>
    </w:pPr>
    <w:rPr>
      <w:rFonts w:asciiTheme="minorHAnsi" w:hAnsiTheme="minorHAnsi"/>
      <w:i/>
      <w:iCs/>
      <w:color w:val="A6A6A6" w:themeColor="background1" w:themeShade="A6"/>
      <w:sz w:val="24"/>
      <w:szCs w:val="24"/>
    </w:rPr>
  </w:style>
  <w:style w:type="character" w:customStyle="1" w:styleId="StrongBrightRed">
    <w:name w:val="Strong BrightRed"/>
    <w:basedOn w:val="Strong"/>
    <w:uiPriority w:val="1"/>
    <w:qFormat/>
    <w:rsid w:val="00167E10"/>
    <w:rPr>
      <w:b/>
      <w:bCs/>
      <w:color w:val="FF0000"/>
    </w:rPr>
  </w:style>
  <w:style w:type="paragraph" w:customStyle="1" w:styleId="TableTextbullet0">
    <w:name w:val="Table Text bullet"/>
    <w:basedOn w:val="Normal"/>
    <w:qFormat/>
    <w:rsid w:val="00036F3F"/>
    <w:pPr>
      <w:numPr>
        <w:numId w:val="30"/>
      </w:numPr>
      <w:tabs>
        <w:tab w:val="left" w:pos="144"/>
      </w:tabs>
      <w:spacing w:before="2" w:after="0" w:line="23" w:lineRule="atLeast"/>
      <w:ind w:right="128"/>
      <w:contextualSpacing/>
    </w:pPr>
    <w:rPr>
      <w:rFonts w:eastAsia="Calibri" w:cs="Arial"/>
      <w:sz w:val="18"/>
      <w:szCs w:val="16"/>
    </w:rPr>
  </w:style>
  <w:style w:type="numbering" w:customStyle="1" w:styleId="CurrentList1">
    <w:name w:val="Current List1"/>
    <w:uiPriority w:val="99"/>
    <w:rsid w:val="00167E10"/>
    <w:pPr>
      <w:numPr>
        <w:numId w:val="32"/>
      </w:numPr>
    </w:pPr>
  </w:style>
  <w:style w:type="numbering" w:customStyle="1" w:styleId="CurrentList2">
    <w:name w:val="Current List2"/>
    <w:uiPriority w:val="99"/>
    <w:rsid w:val="00167E10"/>
    <w:pPr>
      <w:numPr>
        <w:numId w:val="33"/>
      </w:numPr>
    </w:pPr>
  </w:style>
  <w:style w:type="paragraph" w:styleId="Revision">
    <w:name w:val="Revision"/>
    <w:hidden/>
    <w:uiPriority w:val="99"/>
    <w:semiHidden/>
    <w:rsid w:val="00B2565A"/>
    <w:rPr>
      <w:rFonts w:ascii="Calibri" w:hAnsi="Calibri" w:cs="Times New Roman"/>
      <w:sz w:val="22"/>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819628">
      <w:bodyDiv w:val="1"/>
      <w:marLeft w:val="0"/>
      <w:marRight w:val="0"/>
      <w:marTop w:val="0"/>
      <w:marBottom w:val="0"/>
      <w:divBdr>
        <w:top w:val="none" w:sz="0" w:space="0" w:color="auto"/>
        <w:left w:val="none" w:sz="0" w:space="0" w:color="auto"/>
        <w:bottom w:val="none" w:sz="0" w:space="0" w:color="auto"/>
        <w:right w:val="none" w:sz="0" w:space="0" w:color="auto"/>
      </w:divBdr>
    </w:div>
    <w:div w:id="917255240">
      <w:bodyDiv w:val="1"/>
      <w:marLeft w:val="0"/>
      <w:marRight w:val="0"/>
      <w:marTop w:val="0"/>
      <w:marBottom w:val="0"/>
      <w:divBdr>
        <w:top w:val="none" w:sz="0" w:space="0" w:color="auto"/>
        <w:left w:val="none" w:sz="0" w:space="0" w:color="auto"/>
        <w:bottom w:val="none" w:sz="0" w:space="0" w:color="auto"/>
        <w:right w:val="none" w:sz="0" w:space="0" w:color="auto"/>
      </w:divBdr>
    </w:div>
    <w:div w:id="1691907877">
      <w:bodyDiv w:val="1"/>
      <w:marLeft w:val="0"/>
      <w:marRight w:val="0"/>
      <w:marTop w:val="0"/>
      <w:marBottom w:val="0"/>
      <w:divBdr>
        <w:top w:val="none" w:sz="0" w:space="0" w:color="auto"/>
        <w:left w:val="none" w:sz="0" w:space="0" w:color="auto"/>
        <w:bottom w:val="none" w:sz="0" w:space="0" w:color="auto"/>
        <w:right w:val="none" w:sz="0" w:space="0" w:color="auto"/>
      </w:divBdr>
    </w:div>
    <w:div w:id="20327538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EC7CF-D681-8144-B5DB-1AE14EC01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6</Pages>
  <Words>704</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Trevear Penrose</dc:creator>
  <cp:keywords/>
  <dc:description/>
  <cp:lastModifiedBy>Trevear Penrose</cp:lastModifiedBy>
  <cp:revision>26</cp:revision>
  <dcterms:created xsi:type="dcterms:W3CDTF">2023-11-10T11:38:00Z</dcterms:created>
  <dcterms:modified xsi:type="dcterms:W3CDTF">2023-11-16T07:28:00Z</dcterms:modified>
  <cp:category/>
</cp:coreProperties>
</file>